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A1974" w14:textId="77777777" w:rsidR="007114B9" w:rsidRPr="00EF062D" w:rsidRDefault="007114B9" w:rsidP="007114B9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 xml:space="preserve">Председателю Приемной комиссии </w:t>
      </w:r>
    </w:p>
    <w:p w14:paraId="76BF36AD" w14:textId="77777777" w:rsidR="007114B9" w:rsidRPr="00EF062D" w:rsidRDefault="007114B9" w:rsidP="007114B9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ФИЦ КНЦ СО РАН,</w:t>
      </w:r>
    </w:p>
    <w:p w14:paraId="20A18C40" w14:textId="77777777" w:rsidR="007114B9" w:rsidRPr="00EF062D" w:rsidRDefault="007114B9" w:rsidP="007114B9">
      <w:pPr>
        <w:spacing w:after="0" w:line="240" w:lineRule="auto"/>
        <w:ind w:left="4678"/>
        <w:jc w:val="both"/>
        <w:rPr>
          <w:rStyle w:val="ad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EF062D">
        <w:rPr>
          <w:rStyle w:val="ad"/>
          <w:rFonts w:ascii="Times New Roman" w:hAnsi="Times New Roman"/>
          <w:b w:val="0"/>
          <w:sz w:val="24"/>
          <w:szCs w:val="24"/>
          <w:shd w:val="clear" w:color="auto" w:fill="FFFFFF"/>
        </w:rPr>
        <w:t>А.А. Шпедту</w:t>
      </w:r>
    </w:p>
    <w:p w14:paraId="708E4166" w14:textId="77777777" w:rsidR="007114B9" w:rsidRDefault="007114B9" w:rsidP="007114B9">
      <w:pPr>
        <w:tabs>
          <w:tab w:val="left" w:pos="5103"/>
        </w:tabs>
        <w:spacing w:after="0" w:line="240" w:lineRule="auto"/>
        <w:ind w:left="4536"/>
        <w:rPr>
          <w:rFonts w:ascii="Times New Roman" w:hAnsi="Times New Roman"/>
          <w:b/>
          <w:sz w:val="24"/>
          <w:szCs w:val="24"/>
        </w:rPr>
      </w:pPr>
    </w:p>
    <w:p w14:paraId="1C6FD134" w14:textId="77777777" w:rsidR="007114B9" w:rsidRDefault="007114B9" w:rsidP="007114B9">
      <w:pPr>
        <w:tabs>
          <w:tab w:val="left" w:pos="5103"/>
        </w:tabs>
        <w:spacing w:after="0" w:line="240" w:lineRule="auto"/>
        <w:ind w:left="4536"/>
        <w:rPr>
          <w:rFonts w:ascii="Times New Roman" w:hAnsi="Times New Roman"/>
          <w:b/>
          <w:sz w:val="24"/>
          <w:szCs w:val="24"/>
        </w:rPr>
      </w:pPr>
    </w:p>
    <w:p w14:paraId="08B98824" w14:textId="77777777" w:rsidR="00F569BD" w:rsidRDefault="00F569BD" w:rsidP="007114B9">
      <w:pPr>
        <w:tabs>
          <w:tab w:val="left" w:pos="5103"/>
        </w:tabs>
        <w:spacing w:after="0" w:line="240" w:lineRule="auto"/>
        <w:ind w:left="4536"/>
        <w:rPr>
          <w:rFonts w:ascii="Times New Roman" w:hAnsi="Times New Roman"/>
          <w:b/>
          <w:sz w:val="24"/>
          <w:szCs w:val="24"/>
        </w:rPr>
      </w:pPr>
    </w:p>
    <w:p w14:paraId="50A89529" w14:textId="77777777" w:rsidR="00F569BD" w:rsidRPr="00EF062D" w:rsidRDefault="00F569BD" w:rsidP="007114B9">
      <w:pPr>
        <w:tabs>
          <w:tab w:val="left" w:pos="5103"/>
        </w:tabs>
        <w:spacing w:after="0" w:line="240" w:lineRule="auto"/>
        <w:ind w:left="4536"/>
        <w:rPr>
          <w:rFonts w:ascii="Times New Roman" w:hAnsi="Times New Roman"/>
          <w:b/>
          <w:sz w:val="24"/>
          <w:szCs w:val="24"/>
        </w:rPr>
      </w:pPr>
    </w:p>
    <w:p w14:paraId="6E6F15B1" w14:textId="77777777" w:rsidR="002B4738" w:rsidRDefault="007114B9" w:rsidP="007114B9">
      <w:pPr>
        <w:spacing w:after="0" w:line="240" w:lineRule="auto"/>
        <w:ind w:left="-1134"/>
        <w:jc w:val="center"/>
        <w:rPr>
          <w:rFonts w:ascii="Times New Roman" w:hAnsi="Times New Roman"/>
          <w:b/>
          <w:sz w:val="24"/>
          <w:szCs w:val="24"/>
        </w:rPr>
      </w:pPr>
      <w:r w:rsidRPr="00EF062D">
        <w:rPr>
          <w:rFonts w:ascii="Times New Roman" w:hAnsi="Times New Roman"/>
          <w:b/>
          <w:sz w:val="24"/>
          <w:szCs w:val="24"/>
        </w:rPr>
        <w:t>ЗАЯВЛЕНИЕ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6A0124D" w14:textId="77777777" w:rsidR="007114B9" w:rsidRDefault="007114B9" w:rsidP="007114B9">
      <w:pPr>
        <w:spacing w:after="0" w:line="240" w:lineRule="auto"/>
        <w:ind w:left="-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ОТЗЫВЕ ДОКУМЕНТОВ ПО ПРИЕМУ В ОРДИНАТУРУ</w:t>
      </w:r>
    </w:p>
    <w:p w14:paraId="35EAD623" w14:textId="77777777" w:rsidR="007114B9" w:rsidRDefault="007114B9" w:rsidP="007114B9">
      <w:pPr>
        <w:spacing w:after="0" w:line="240" w:lineRule="auto"/>
        <w:ind w:left="-1134"/>
        <w:jc w:val="center"/>
        <w:rPr>
          <w:rFonts w:ascii="Times New Roman" w:hAnsi="Times New Roman"/>
          <w:b/>
          <w:sz w:val="24"/>
          <w:szCs w:val="24"/>
        </w:rPr>
      </w:pPr>
    </w:p>
    <w:p w14:paraId="0D25BF1B" w14:textId="77777777" w:rsidR="002B4738" w:rsidRPr="00EF062D" w:rsidRDefault="002B4738" w:rsidP="007114B9">
      <w:pPr>
        <w:spacing w:after="0" w:line="240" w:lineRule="auto"/>
        <w:ind w:left="-1134"/>
        <w:jc w:val="center"/>
        <w:rPr>
          <w:rFonts w:ascii="Times New Roman" w:hAnsi="Times New Roman"/>
          <w:b/>
          <w:sz w:val="24"/>
          <w:szCs w:val="24"/>
        </w:rPr>
      </w:pPr>
    </w:p>
    <w:p w14:paraId="7C211FBC" w14:textId="77777777" w:rsidR="007114B9" w:rsidRPr="00EF062D" w:rsidRDefault="007114B9" w:rsidP="002B4738">
      <w:pPr>
        <w:spacing w:after="0" w:line="240" w:lineRule="auto"/>
        <w:ind w:firstLine="709"/>
        <w:jc w:val="center"/>
        <w:rPr>
          <w:rFonts w:ascii="Times New Roman" w:hAnsi="Times New Roman"/>
          <w:i/>
          <w:sz w:val="18"/>
          <w:szCs w:val="20"/>
        </w:rPr>
      </w:pPr>
      <w:r>
        <w:rPr>
          <w:rFonts w:ascii="Times New Roman" w:hAnsi="Times New Roman"/>
          <w:sz w:val="24"/>
          <w:szCs w:val="24"/>
        </w:rPr>
        <w:t>Я, _____________________________________________</w:t>
      </w:r>
      <w:r w:rsidR="002B4738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 xml:space="preserve">____, </w:t>
      </w:r>
      <w:r w:rsidRPr="00EF062D">
        <w:rPr>
          <w:rFonts w:ascii="Times New Roman" w:hAnsi="Times New Roman"/>
          <w:i/>
          <w:sz w:val="18"/>
          <w:szCs w:val="20"/>
        </w:rPr>
        <w:t>(фамилия, имя, отчество – при наличии)</w:t>
      </w:r>
    </w:p>
    <w:p w14:paraId="1DCB6097" w14:textId="5091D42B" w:rsidR="007114B9" w:rsidRDefault="007114B9" w:rsidP="002B47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F062D">
        <w:rPr>
          <w:rFonts w:ascii="Times New Roman" w:hAnsi="Times New Roman"/>
          <w:sz w:val="24"/>
          <w:szCs w:val="24"/>
        </w:rPr>
        <w:t xml:space="preserve">рошу </w:t>
      </w:r>
      <w:r>
        <w:rPr>
          <w:rFonts w:ascii="Times New Roman" w:hAnsi="Times New Roman"/>
          <w:sz w:val="24"/>
          <w:szCs w:val="24"/>
        </w:rPr>
        <w:t xml:space="preserve">отозвать заявление о приеме в ординатуру, поданное мной для участия в конкурсе </w:t>
      </w:r>
      <w:r w:rsidRPr="00EF062D">
        <w:rPr>
          <w:rFonts w:ascii="Times New Roman" w:hAnsi="Times New Roman"/>
          <w:sz w:val="24"/>
          <w:szCs w:val="24"/>
        </w:rPr>
        <w:t xml:space="preserve">для поступления </w:t>
      </w:r>
      <w:r w:rsidRPr="002B4738">
        <w:rPr>
          <w:rFonts w:ascii="Times New Roman" w:hAnsi="Times New Roman"/>
          <w:sz w:val="24"/>
          <w:szCs w:val="24"/>
        </w:rPr>
        <w:t>в ординатуру</w:t>
      </w:r>
      <w:r w:rsidR="002B4738">
        <w:rPr>
          <w:rFonts w:ascii="Times New Roman" w:hAnsi="Times New Roman"/>
          <w:b/>
          <w:sz w:val="24"/>
          <w:szCs w:val="24"/>
        </w:rPr>
        <w:t xml:space="preserve"> </w:t>
      </w:r>
      <w:r w:rsidR="002B4738" w:rsidRPr="002B4738">
        <w:rPr>
          <w:rFonts w:ascii="Times New Roman" w:hAnsi="Times New Roman"/>
          <w:sz w:val="24"/>
          <w:szCs w:val="24"/>
        </w:rPr>
        <w:t>от ___.___.</w:t>
      </w:r>
      <w:del w:id="0" w:author="Алена Латышева" w:date="2025-02-17T17:00:00Z">
        <w:r w:rsidR="002B4738" w:rsidRPr="002B4738" w:rsidDel="00C8167A">
          <w:rPr>
            <w:rFonts w:ascii="Times New Roman" w:hAnsi="Times New Roman"/>
            <w:sz w:val="24"/>
            <w:szCs w:val="24"/>
          </w:rPr>
          <w:delText>202</w:delText>
        </w:r>
        <w:r w:rsidR="008C198F" w:rsidDel="00C8167A">
          <w:rPr>
            <w:rFonts w:ascii="Times New Roman" w:hAnsi="Times New Roman"/>
            <w:sz w:val="24"/>
            <w:szCs w:val="24"/>
          </w:rPr>
          <w:delText>4</w:delText>
        </w:r>
        <w:r w:rsidR="002B4738" w:rsidRPr="002B4738" w:rsidDel="00C8167A">
          <w:rPr>
            <w:rFonts w:ascii="Times New Roman" w:hAnsi="Times New Roman"/>
            <w:sz w:val="24"/>
            <w:szCs w:val="24"/>
          </w:rPr>
          <w:delText xml:space="preserve"> </w:delText>
        </w:r>
      </w:del>
      <w:ins w:id="1" w:author="Алена Латышева" w:date="2025-02-17T17:00:00Z">
        <w:r w:rsidR="00C8167A" w:rsidRPr="002B4738">
          <w:rPr>
            <w:rFonts w:ascii="Times New Roman" w:hAnsi="Times New Roman"/>
            <w:sz w:val="24"/>
            <w:szCs w:val="24"/>
          </w:rPr>
          <w:t>202</w:t>
        </w:r>
        <w:r w:rsidR="00C8167A">
          <w:rPr>
            <w:rFonts w:ascii="Times New Roman" w:hAnsi="Times New Roman"/>
            <w:sz w:val="24"/>
            <w:szCs w:val="24"/>
          </w:rPr>
          <w:t>5</w:t>
        </w:r>
        <w:r w:rsidR="00C8167A" w:rsidRPr="002B4738">
          <w:rPr>
            <w:rFonts w:ascii="Times New Roman" w:hAnsi="Times New Roman"/>
            <w:sz w:val="24"/>
            <w:szCs w:val="24"/>
          </w:rPr>
          <w:t xml:space="preserve"> </w:t>
        </w:r>
      </w:ins>
      <w:r w:rsidR="002B4738" w:rsidRPr="002B4738">
        <w:rPr>
          <w:rFonts w:ascii="Times New Roman" w:hAnsi="Times New Roman"/>
          <w:sz w:val="24"/>
          <w:szCs w:val="24"/>
        </w:rPr>
        <w:t>г.</w:t>
      </w:r>
    </w:p>
    <w:p w14:paraId="1E454CE9" w14:textId="77777777" w:rsidR="002B4738" w:rsidRPr="002B4738" w:rsidRDefault="002B4738" w:rsidP="002B47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4738">
        <w:rPr>
          <w:rFonts w:ascii="Times New Roman" w:hAnsi="Times New Roman"/>
          <w:sz w:val="24"/>
          <w:szCs w:val="24"/>
        </w:rPr>
        <w:t>Из конкурс</w:t>
      </w:r>
      <w:r>
        <w:rPr>
          <w:rFonts w:ascii="Times New Roman" w:hAnsi="Times New Roman"/>
          <w:sz w:val="24"/>
          <w:szCs w:val="24"/>
        </w:rPr>
        <w:t>а</w:t>
      </w:r>
      <w:r w:rsidRPr="002B4738">
        <w:rPr>
          <w:rFonts w:ascii="Times New Roman" w:hAnsi="Times New Roman"/>
          <w:sz w:val="24"/>
          <w:szCs w:val="24"/>
        </w:rPr>
        <w:t xml:space="preserve"> для поступления в ординатуру выбываю.</w:t>
      </w:r>
    </w:p>
    <w:p w14:paraId="63A44821" w14:textId="77777777" w:rsidR="002B4738" w:rsidRPr="002B4738" w:rsidRDefault="002B4738" w:rsidP="002B47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7010C0" w14:textId="77777777" w:rsidR="002B4738" w:rsidRPr="002B4738" w:rsidRDefault="002B4738" w:rsidP="002B47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3F6BC4" w14:textId="77777777" w:rsidR="002B4738" w:rsidRPr="002B4738" w:rsidRDefault="002B4738" w:rsidP="002B47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738">
        <w:rPr>
          <w:rFonts w:ascii="Times New Roman" w:hAnsi="Times New Roman"/>
          <w:sz w:val="24"/>
          <w:szCs w:val="24"/>
        </w:rPr>
        <w:t>Дата                                                                                                    Подпись</w:t>
      </w:r>
    </w:p>
    <w:p w14:paraId="5A162C1F" w14:textId="77777777" w:rsidR="00BA5C8B" w:rsidRDefault="00BA5C8B" w:rsidP="002B473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BA5C8B" w:rsidSect="00FB08E0">
      <w:headerReference w:type="default" r:id="rId8"/>
      <w:footerReference w:type="default" r:id="rId9"/>
      <w:footerReference w:type="first" r:id="rId10"/>
      <w:pgSz w:w="11906" w:h="16838"/>
      <w:pgMar w:top="851" w:right="849" w:bottom="851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D87B28" w15:done="0"/>
  <w15:commentEx w15:paraId="3CF98C3E" w15:done="0"/>
  <w15:commentEx w15:paraId="4C85F0C7" w15:done="0"/>
  <w15:commentEx w15:paraId="4972DC5B" w15:done="0"/>
  <w15:commentEx w15:paraId="567C75A2" w15:done="0"/>
  <w15:commentEx w15:paraId="7FB9BB3D" w15:done="0"/>
  <w15:commentEx w15:paraId="135108E0" w15:done="0"/>
  <w15:commentEx w15:paraId="26CE3AA4" w15:done="0"/>
  <w15:commentEx w15:paraId="36AD99F4" w15:done="0"/>
  <w15:commentEx w15:paraId="46337431" w15:done="0"/>
  <w15:commentEx w15:paraId="29729916" w15:done="0"/>
  <w15:commentEx w15:paraId="08055CF8" w15:done="0"/>
  <w15:commentEx w15:paraId="2176F50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03882" w14:textId="77777777" w:rsidR="000B441C" w:rsidRDefault="000B441C" w:rsidP="00D53813">
      <w:pPr>
        <w:spacing w:after="0" w:line="240" w:lineRule="auto"/>
      </w:pPr>
      <w:r>
        <w:separator/>
      </w:r>
    </w:p>
  </w:endnote>
  <w:endnote w:type="continuationSeparator" w:id="0">
    <w:p w14:paraId="6426EF58" w14:textId="77777777" w:rsidR="000B441C" w:rsidRDefault="000B441C" w:rsidP="00D5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D3810" w14:textId="77777777" w:rsidR="006F3278" w:rsidRPr="00367691" w:rsidRDefault="006F3278">
    <w:pPr>
      <w:pStyle w:val="aa"/>
      <w:jc w:val="center"/>
      <w:rPr>
        <w:rFonts w:ascii="Times New Roman" w:hAnsi="Times New Roman"/>
        <w:sz w:val="24"/>
        <w:szCs w:val="24"/>
      </w:rPr>
    </w:pPr>
    <w:r w:rsidRPr="00367691">
      <w:rPr>
        <w:rFonts w:ascii="Times New Roman" w:hAnsi="Times New Roman"/>
        <w:sz w:val="24"/>
        <w:szCs w:val="24"/>
      </w:rPr>
      <w:fldChar w:fldCharType="begin"/>
    </w:r>
    <w:r w:rsidRPr="00367691">
      <w:rPr>
        <w:rFonts w:ascii="Times New Roman" w:hAnsi="Times New Roman"/>
        <w:sz w:val="24"/>
        <w:szCs w:val="24"/>
      </w:rPr>
      <w:instrText xml:space="preserve"> PAGE   \* MERGEFORMAT </w:instrText>
    </w:r>
    <w:r w:rsidRPr="00367691">
      <w:rPr>
        <w:rFonts w:ascii="Times New Roman" w:hAnsi="Times New Roman"/>
        <w:sz w:val="24"/>
        <w:szCs w:val="24"/>
      </w:rPr>
      <w:fldChar w:fldCharType="separate"/>
    </w:r>
    <w:r w:rsidR="004D21A8">
      <w:rPr>
        <w:rFonts w:ascii="Times New Roman" w:hAnsi="Times New Roman"/>
        <w:noProof/>
        <w:sz w:val="24"/>
        <w:szCs w:val="24"/>
      </w:rPr>
      <w:t>2</w:t>
    </w:r>
    <w:r w:rsidRPr="00367691">
      <w:rPr>
        <w:rFonts w:ascii="Times New Roman" w:hAnsi="Times New Roman"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935837"/>
      <w:docPartObj>
        <w:docPartGallery w:val="Page Numbers (Bottom of Page)"/>
        <w:docPartUnique/>
      </w:docPartObj>
    </w:sdtPr>
    <w:sdtEndPr/>
    <w:sdtContent>
      <w:p w14:paraId="2C04AF42" w14:textId="77777777" w:rsidR="006F3278" w:rsidRDefault="006F327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1A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9D0FF" w14:textId="77777777" w:rsidR="000B441C" w:rsidRDefault="000B441C" w:rsidP="00D53813">
      <w:pPr>
        <w:spacing w:after="0" w:line="240" w:lineRule="auto"/>
      </w:pPr>
      <w:r>
        <w:separator/>
      </w:r>
    </w:p>
  </w:footnote>
  <w:footnote w:type="continuationSeparator" w:id="0">
    <w:p w14:paraId="6A529D7B" w14:textId="77777777" w:rsidR="000B441C" w:rsidRDefault="000B441C" w:rsidP="00D5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EFC22" w14:textId="77777777" w:rsidR="006F3278" w:rsidRPr="00E876D2" w:rsidRDefault="006F3278" w:rsidP="00E876D2">
    <w:pPr>
      <w:pStyle w:val="a8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B6F"/>
    <w:multiLevelType w:val="hybridMultilevel"/>
    <w:tmpl w:val="2B189E00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6D2418"/>
    <w:multiLevelType w:val="hybridMultilevel"/>
    <w:tmpl w:val="C96AA5A6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114E48"/>
    <w:multiLevelType w:val="hybridMultilevel"/>
    <w:tmpl w:val="1A36E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74B04"/>
    <w:multiLevelType w:val="hybridMultilevel"/>
    <w:tmpl w:val="40A45A00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4B97CDF"/>
    <w:multiLevelType w:val="hybridMultilevel"/>
    <w:tmpl w:val="7CFEAB78"/>
    <w:lvl w:ilvl="0" w:tplc="45CC29F0">
      <w:start w:val="1"/>
      <w:numFmt w:val="bullet"/>
      <w:lvlText w:val="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B01EA"/>
    <w:multiLevelType w:val="hybridMultilevel"/>
    <w:tmpl w:val="3E2EB7FE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5B94373"/>
    <w:multiLevelType w:val="hybridMultilevel"/>
    <w:tmpl w:val="8968D8EA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7062800"/>
    <w:multiLevelType w:val="multilevel"/>
    <w:tmpl w:val="7BACDD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>
    <w:nsid w:val="3B660A0C"/>
    <w:multiLevelType w:val="hybridMultilevel"/>
    <w:tmpl w:val="62C20DF6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D1644AA"/>
    <w:multiLevelType w:val="hybridMultilevel"/>
    <w:tmpl w:val="7E68F318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0147516"/>
    <w:multiLevelType w:val="hybridMultilevel"/>
    <w:tmpl w:val="F12CC05E"/>
    <w:lvl w:ilvl="0" w:tplc="7A80096E">
      <w:start w:val="1"/>
      <w:numFmt w:val="bullet"/>
      <w:lvlText w:val="-"/>
      <w:lvlJc w:val="left"/>
      <w:pPr>
        <w:ind w:left="360" w:hanging="360"/>
      </w:pPr>
      <w:rPr>
        <w:rFonts w:ascii="Adobe Arabic" w:hAnsi="Adobe Arabic" w:hint="default"/>
        <w:b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4B6C33"/>
    <w:multiLevelType w:val="hybridMultilevel"/>
    <w:tmpl w:val="83EC9D9E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9662247"/>
    <w:multiLevelType w:val="hybridMultilevel"/>
    <w:tmpl w:val="92B23CE2"/>
    <w:lvl w:ilvl="0" w:tplc="3B6E6A0A">
      <w:start w:val="1"/>
      <w:numFmt w:val="decimal"/>
      <w:lvlText w:val="%1."/>
      <w:lvlJc w:val="left"/>
      <w:pPr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4B012611"/>
    <w:multiLevelType w:val="hybridMultilevel"/>
    <w:tmpl w:val="3676C8B6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3DE3BC7"/>
    <w:multiLevelType w:val="hybridMultilevel"/>
    <w:tmpl w:val="21CE58CE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47844AA"/>
    <w:multiLevelType w:val="hybridMultilevel"/>
    <w:tmpl w:val="FAB2421A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F80099A"/>
    <w:multiLevelType w:val="multilevel"/>
    <w:tmpl w:val="F37A272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362F8D"/>
    <w:multiLevelType w:val="hybridMultilevel"/>
    <w:tmpl w:val="EBEA21DA"/>
    <w:lvl w:ilvl="0" w:tplc="AA40CB32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6007D7"/>
    <w:multiLevelType w:val="hybridMultilevel"/>
    <w:tmpl w:val="F6804832"/>
    <w:lvl w:ilvl="0" w:tplc="9E629E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787713B"/>
    <w:multiLevelType w:val="hybridMultilevel"/>
    <w:tmpl w:val="620E3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4061A2"/>
    <w:multiLevelType w:val="hybridMultilevel"/>
    <w:tmpl w:val="7BAE4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32EAF"/>
    <w:multiLevelType w:val="hybridMultilevel"/>
    <w:tmpl w:val="68340C8A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B1809A7"/>
    <w:multiLevelType w:val="hybridMultilevel"/>
    <w:tmpl w:val="DB0E3E08"/>
    <w:lvl w:ilvl="0" w:tplc="7A80096E">
      <w:start w:val="1"/>
      <w:numFmt w:val="bullet"/>
      <w:lvlText w:val="-"/>
      <w:lvlJc w:val="left"/>
      <w:pPr>
        <w:ind w:left="720" w:hanging="360"/>
      </w:pPr>
      <w:rPr>
        <w:rFonts w:ascii="Adobe Arabic" w:hAnsi="Adobe Arabic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"/>
  </w:num>
  <w:num w:numId="4">
    <w:abstractNumId w:val="7"/>
  </w:num>
  <w:num w:numId="5">
    <w:abstractNumId w:val="12"/>
  </w:num>
  <w:num w:numId="6">
    <w:abstractNumId w:val="18"/>
  </w:num>
  <w:num w:numId="7">
    <w:abstractNumId w:val="10"/>
  </w:num>
  <w:num w:numId="8">
    <w:abstractNumId w:val="0"/>
  </w:num>
  <w:num w:numId="9">
    <w:abstractNumId w:val="15"/>
  </w:num>
  <w:num w:numId="10">
    <w:abstractNumId w:val="21"/>
  </w:num>
  <w:num w:numId="11">
    <w:abstractNumId w:val="13"/>
  </w:num>
  <w:num w:numId="12">
    <w:abstractNumId w:val="5"/>
  </w:num>
  <w:num w:numId="13">
    <w:abstractNumId w:val="11"/>
  </w:num>
  <w:num w:numId="14">
    <w:abstractNumId w:val="6"/>
  </w:num>
  <w:num w:numId="15">
    <w:abstractNumId w:val="3"/>
  </w:num>
  <w:num w:numId="16">
    <w:abstractNumId w:val="14"/>
  </w:num>
  <w:num w:numId="17">
    <w:abstractNumId w:val="8"/>
  </w:num>
  <w:num w:numId="18">
    <w:abstractNumId w:val="9"/>
  </w:num>
  <w:num w:numId="19">
    <w:abstractNumId w:val="16"/>
  </w:num>
  <w:num w:numId="20">
    <w:abstractNumId w:val="1"/>
  </w:num>
  <w:num w:numId="21">
    <w:abstractNumId w:val="4"/>
  </w:num>
  <w:num w:numId="22">
    <w:abstractNumId w:val="17"/>
  </w:num>
  <w:num w:numId="23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иротинина Елена">
    <w15:presenceInfo w15:providerId="None" w15:userId="Сиротинина Еле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40"/>
    <w:rsid w:val="0000024A"/>
    <w:rsid w:val="0001148D"/>
    <w:rsid w:val="000116F4"/>
    <w:rsid w:val="00016611"/>
    <w:rsid w:val="00024358"/>
    <w:rsid w:val="00024947"/>
    <w:rsid w:val="00025047"/>
    <w:rsid w:val="00025823"/>
    <w:rsid w:val="000424C7"/>
    <w:rsid w:val="00042BBE"/>
    <w:rsid w:val="00044F1F"/>
    <w:rsid w:val="00051564"/>
    <w:rsid w:val="00051A11"/>
    <w:rsid w:val="00053014"/>
    <w:rsid w:val="000610ED"/>
    <w:rsid w:val="000627F0"/>
    <w:rsid w:val="0006393F"/>
    <w:rsid w:val="00063C92"/>
    <w:rsid w:val="00070BB8"/>
    <w:rsid w:val="00073BE0"/>
    <w:rsid w:val="00082546"/>
    <w:rsid w:val="00094C86"/>
    <w:rsid w:val="0009582D"/>
    <w:rsid w:val="000A19AE"/>
    <w:rsid w:val="000A1D64"/>
    <w:rsid w:val="000B441C"/>
    <w:rsid w:val="000C4DAC"/>
    <w:rsid w:val="000C7D73"/>
    <w:rsid w:val="000D1188"/>
    <w:rsid w:val="000D1586"/>
    <w:rsid w:val="000D4631"/>
    <w:rsid w:val="000D75FB"/>
    <w:rsid w:val="000E6760"/>
    <w:rsid w:val="000F0C1F"/>
    <w:rsid w:val="000F64BD"/>
    <w:rsid w:val="001047E5"/>
    <w:rsid w:val="00112017"/>
    <w:rsid w:val="001133B4"/>
    <w:rsid w:val="00116CB2"/>
    <w:rsid w:val="0012122F"/>
    <w:rsid w:val="00123AB6"/>
    <w:rsid w:val="00131C53"/>
    <w:rsid w:val="001367B1"/>
    <w:rsid w:val="0015113A"/>
    <w:rsid w:val="00151DAA"/>
    <w:rsid w:val="00156B43"/>
    <w:rsid w:val="00160183"/>
    <w:rsid w:val="001637CC"/>
    <w:rsid w:val="0016528F"/>
    <w:rsid w:val="001654A7"/>
    <w:rsid w:val="00170A4D"/>
    <w:rsid w:val="00185573"/>
    <w:rsid w:val="00185607"/>
    <w:rsid w:val="001903D2"/>
    <w:rsid w:val="00196985"/>
    <w:rsid w:val="0019788C"/>
    <w:rsid w:val="001A4220"/>
    <w:rsid w:val="001B0287"/>
    <w:rsid w:val="001B1C5E"/>
    <w:rsid w:val="001B2EFE"/>
    <w:rsid w:val="001D174F"/>
    <w:rsid w:val="001D2490"/>
    <w:rsid w:val="001E64D7"/>
    <w:rsid w:val="001F2825"/>
    <w:rsid w:val="00203F38"/>
    <w:rsid w:val="002057EE"/>
    <w:rsid w:val="002116C3"/>
    <w:rsid w:val="002127A2"/>
    <w:rsid w:val="00212EC4"/>
    <w:rsid w:val="002143AC"/>
    <w:rsid w:val="00216BA4"/>
    <w:rsid w:val="0021765E"/>
    <w:rsid w:val="00220F8C"/>
    <w:rsid w:val="002217B8"/>
    <w:rsid w:val="00225BAE"/>
    <w:rsid w:val="002329E1"/>
    <w:rsid w:val="002358B0"/>
    <w:rsid w:val="00235E52"/>
    <w:rsid w:val="0023737B"/>
    <w:rsid w:val="00243C7F"/>
    <w:rsid w:val="002456CE"/>
    <w:rsid w:val="00252BA1"/>
    <w:rsid w:val="00256521"/>
    <w:rsid w:val="00260824"/>
    <w:rsid w:val="00266D40"/>
    <w:rsid w:val="002676BD"/>
    <w:rsid w:val="0027047C"/>
    <w:rsid w:val="002811A5"/>
    <w:rsid w:val="00282393"/>
    <w:rsid w:val="00282E54"/>
    <w:rsid w:val="002842D8"/>
    <w:rsid w:val="00287053"/>
    <w:rsid w:val="00290255"/>
    <w:rsid w:val="0029211F"/>
    <w:rsid w:val="00295645"/>
    <w:rsid w:val="002A115B"/>
    <w:rsid w:val="002A51F6"/>
    <w:rsid w:val="002A5F62"/>
    <w:rsid w:val="002A75C4"/>
    <w:rsid w:val="002B0782"/>
    <w:rsid w:val="002B0945"/>
    <w:rsid w:val="002B310A"/>
    <w:rsid w:val="002B4738"/>
    <w:rsid w:val="002B53AC"/>
    <w:rsid w:val="002B60A3"/>
    <w:rsid w:val="002C3217"/>
    <w:rsid w:val="002C4C31"/>
    <w:rsid w:val="002D2CC3"/>
    <w:rsid w:val="002E2BF0"/>
    <w:rsid w:val="002E563D"/>
    <w:rsid w:val="002F53F6"/>
    <w:rsid w:val="00304FD2"/>
    <w:rsid w:val="003077CA"/>
    <w:rsid w:val="00310E31"/>
    <w:rsid w:val="0031545F"/>
    <w:rsid w:val="0031716A"/>
    <w:rsid w:val="003217C8"/>
    <w:rsid w:val="00324C40"/>
    <w:rsid w:val="00325820"/>
    <w:rsid w:val="0033793C"/>
    <w:rsid w:val="003410DA"/>
    <w:rsid w:val="00341459"/>
    <w:rsid w:val="003418AE"/>
    <w:rsid w:val="00356040"/>
    <w:rsid w:val="00367691"/>
    <w:rsid w:val="0037061E"/>
    <w:rsid w:val="00391F37"/>
    <w:rsid w:val="00394942"/>
    <w:rsid w:val="00394FAA"/>
    <w:rsid w:val="003A61C0"/>
    <w:rsid w:val="003B1A49"/>
    <w:rsid w:val="003B348E"/>
    <w:rsid w:val="003B52D7"/>
    <w:rsid w:val="003C1917"/>
    <w:rsid w:val="003C3110"/>
    <w:rsid w:val="003C43BA"/>
    <w:rsid w:val="003C57FC"/>
    <w:rsid w:val="003D1996"/>
    <w:rsid w:val="003D4A54"/>
    <w:rsid w:val="003D5010"/>
    <w:rsid w:val="003D59D8"/>
    <w:rsid w:val="003D7E48"/>
    <w:rsid w:val="003F185C"/>
    <w:rsid w:val="003F2B43"/>
    <w:rsid w:val="00401E7C"/>
    <w:rsid w:val="004045D4"/>
    <w:rsid w:val="00404C11"/>
    <w:rsid w:val="00405DFD"/>
    <w:rsid w:val="004074DE"/>
    <w:rsid w:val="00407F3D"/>
    <w:rsid w:val="00410F03"/>
    <w:rsid w:val="0041159A"/>
    <w:rsid w:val="00422E79"/>
    <w:rsid w:val="00425C9B"/>
    <w:rsid w:val="004310E5"/>
    <w:rsid w:val="0043464C"/>
    <w:rsid w:val="00436A9A"/>
    <w:rsid w:val="00440DD2"/>
    <w:rsid w:val="00441652"/>
    <w:rsid w:val="0044189E"/>
    <w:rsid w:val="00444E50"/>
    <w:rsid w:val="00450A97"/>
    <w:rsid w:val="00451490"/>
    <w:rsid w:val="00451BF0"/>
    <w:rsid w:val="0046252C"/>
    <w:rsid w:val="00466C0E"/>
    <w:rsid w:val="004671C6"/>
    <w:rsid w:val="00471DF4"/>
    <w:rsid w:val="00474667"/>
    <w:rsid w:val="00475440"/>
    <w:rsid w:val="0048030B"/>
    <w:rsid w:val="0048614E"/>
    <w:rsid w:val="004873A7"/>
    <w:rsid w:val="00495434"/>
    <w:rsid w:val="00495519"/>
    <w:rsid w:val="0049791B"/>
    <w:rsid w:val="004A07EC"/>
    <w:rsid w:val="004A131E"/>
    <w:rsid w:val="004A3A8B"/>
    <w:rsid w:val="004A796D"/>
    <w:rsid w:val="004B11D0"/>
    <w:rsid w:val="004C1B8C"/>
    <w:rsid w:val="004C1F0B"/>
    <w:rsid w:val="004D21A8"/>
    <w:rsid w:val="004D3BA3"/>
    <w:rsid w:val="004E1455"/>
    <w:rsid w:val="004E1559"/>
    <w:rsid w:val="004E3EE8"/>
    <w:rsid w:val="004E69FA"/>
    <w:rsid w:val="004E7D14"/>
    <w:rsid w:val="0051010F"/>
    <w:rsid w:val="00513443"/>
    <w:rsid w:val="00517189"/>
    <w:rsid w:val="005209E4"/>
    <w:rsid w:val="00526A6C"/>
    <w:rsid w:val="00530736"/>
    <w:rsid w:val="00532627"/>
    <w:rsid w:val="005508A2"/>
    <w:rsid w:val="0055415F"/>
    <w:rsid w:val="00554475"/>
    <w:rsid w:val="00554863"/>
    <w:rsid w:val="005637F8"/>
    <w:rsid w:val="00564CA8"/>
    <w:rsid w:val="00583BB6"/>
    <w:rsid w:val="00585CF9"/>
    <w:rsid w:val="00591184"/>
    <w:rsid w:val="005915DB"/>
    <w:rsid w:val="005A5356"/>
    <w:rsid w:val="005A5C81"/>
    <w:rsid w:val="005B1097"/>
    <w:rsid w:val="005D4004"/>
    <w:rsid w:val="005F31ED"/>
    <w:rsid w:val="005F4EA0"/>
    <w:rsid w:val="0060147B"/>
    <w:rsid w:val="00601BA7"/>
    <w:rsid w:val="00601E04"/>
    <w:rsid w:val="006028BA"/>
    <w:rsid w:val="0060460C"/>
    <w:rsid w:val="0062161D"/>
    <w:rsid w:val="006254DD"/>
    <w:rsid w:val="00630D6E"/>
    <w:rsid w:val="00633E43"/>
    <w:rsid w:val="0063416D"/>
    <w:rsid w:val="006355D7"/>
    <w:rsid w:val="0064366F"/>
    <w:rsid w:val="006529F7"/>
    <w:rsid w:val="00656FB8"/>
    <w:rsid w:val="0066184F"/>
    <w:rsid w:val="0066215F"/>
    <w:rsid w:val="006623A6"/>
    <w:rsid w:val="00665541"/>
    <w:rsid w:val="00670651"/>
    <w:rsid w:val="00670DEC"/>
    <w:rsid w:val="00672802"/>
    <w:rsid w:val="00686583"/>
    <w:rsid w:val="00687111"/>
    <w:rsid w:val="006A19E6"/>
    <w:rsid w:val="006A3AB7"/>
    <w:rsid w:val="006B1BBD"/>
    <w:rsid w:val="006B49D9"/>
    <w:rsid w:val="006C1414"/>
    <w:rsid w:val="006C5620"/>
    <w:rsid w:val="006C6722"/>
    <w:rsid w:val="006C6B0C"/>
    <w:rsid w:val="006D374F"/>
    <w:rsid w:val="006D4757"/>
    <w:rsid w:val="006D5EC7"/>
    <w:rsid w:val="006E1A4F"/>
    <w:rsid w:val="006E3223"/>
    <w:rsid w:val="006E5B6A"/>
    <w:rsid w:val="006F0F63"/>
    <w:rsid w:val="006F1FDE"/>
    <w:rsid w:val="006F3278"/>
    <w:rsid w:val="006F402F"/>
    <w:rsid w:val="006F44BD"/>
    <w:rsid w:val="006F66F6"/>
    <w:rsid w:val="007008CB"/>
    <w:rsid w:val="007114B9"/>
    <w:rsid w:val="007166A7"/>
    <w:rsid w:val="007305A2"/>
    <w:rsid w:val="00730F11"/>
    <w:rsid w:val="00732578"/>
    <w:rsid w:val="00736056"/>
    <w:rsid w:val="0074338C"/>
    <w:rsid w:val="00745DDB"/>
    <w:rsid w:val="00745FC6"/>
    <w:rsid w:val="007478A9"/>
    <w:rsid w:val="00756FF5"/>
    <w:rsid w:val="007746CA"/>
    <w:rsid w:val="0078030E"/>
    <w:rsid w:val="00781F6C"/>
    <w:rsid w:val="00781F93"/>
    <w:rsid w:val="007A4FB4"/>
    <w:rsid w:val="007B0DE5"/>
    <w:rsid w:val="007B1F24"/>
    <w:rsid w:val="007B2354"/>
    <w:rsid w:val="007B2EDE"/>
    <w:rsid w:val="007B4010"/>
    <w:rsid w:val="007C2056"/>
    <w:rsid w:val="007C5C52"/>
    <w:rsid w:val="007D055E"/>
    <w:rsid w:val="007D2364"/>
    <w:rsid w:val="007D3260"/>
    <w:rsid w:val="007E174F"/>
    <w:rsid w:val="007E6DF8"/>
    <w:rsid w:val="007F0854"/>
    <w:rsid w:val="007F5E56"/>
    <w:rsid w:val="007F612A"/>
    <w:rsid w:val="007F6425"/>
    <w:rsid w:val="00801EF8"/>
    <w:rsid w:val="00803E57"/>
    <w:rsid w:val="00807701"/>
    <w:rsid w:val="00816981"/>
    <w:rsid w:val="00816E67"/>
    <w:rsid w:val="008201C1"/>
    <w:rsid w:val="00833CDC"/>
    <w:rsid w:val="0084383E"/>
    <w:rsid w:val="0084389B"/>
    <w:rsid w:val="00844904"/>
    <w:rsid w:val="008458E6"/>
    <w:rsid w:val="00845AD2"/>
    <w:rsid w:val="00846BB5"/>
    <w:rsid w:val="00851BC0"/>
    <w:rsid w:val="00852A5C"/>
    <w:rsid w:val="00860EDF"/>
    <w:rsid w:val="0086362C"/>
    <w:rsid w:val="00864F1B"/>
    <w:rsid w:val="00867C1C"/>
    <w:rsid w:val="0087261B"/>
    <w:rsid w:val="0087342F"/>
    <w:rsid w:val="0087436C"/>
    <w:rsid w:val="00876197"/>
    <w:rsid w:val="008776A6"/>
    <w:rsid w:val="008828E2"/>
    <w:rsid w:val="00892C63"/>
    <w:rsid w:val="008961C4"/>
    <w:rsid w:val="00897FC4"/>
    <w:rsid w:val="008A2642"/>
    <w:rsid w:val="008A344B"/>
    <w:rsid w:val="008A3E1A"/>
    <w:rsid w:val="008B2418"/>
    <w:rsid w:val="008B547E"/>
    <w:rsid w:val="008B5CC2"/>
    <w:rsid w:val="008B71EF"/>
    <w:rsid w:val="008C198F"/>
    <w:rsid w:val="008C460D"/>
    <w:rsid w:val="008D367B"/>
    <w:rsid w:val="008D6EB4"/>
    <w:rsid w:val="008E17FB"/>
    <w:rsid w:val="009153CF"/>
    <w:rsid w:val="009171FB"/>
    <w:rsid w:val="00922522"/>
    <w:rsid w:val="009246B1"/>
    <w:rsid w:val="009300D9"/>
    <w:rsid w:val="009310D1"/>
    <w:rsid w:val="0093399E"/>
    <w:rsid w:val="0093492F"/>
    <w:rsid w:val="00934BAB"/>
    <w:rsid w:val="00936171"/>
    <w:rsid w:val="00936583"/>
    <w:rsid w:val="009572E7"/>
    <w:rsid w:val="00957902"/>
    <w:rsid w:val="00965907"/>
    <w:rsid w:val="00970901"/>
    <w:rsid w:val="00970AE4"/>
    <w:rsid w:val="009745DC"/>
    <w:rsid w:val="00976112"/>
    <w:rsid w:val="009777D1"/>
    <w:rsid w:val="009804C5"/>
    <w:rsid w:val="009832CD"/>
    <w:rsid w:val="00985278"/>
    <w:rsid w:val="009903D2"/>
    <w:rsid w:val="00990CD0"/>
    <w:rsid w:val="009918D6"/>
    <w:rsid w:val="00992BC9"/>
    <w:rsid w:val="009932D2"/>
    <w:rsid w:val="009A42D6"/>
    <w:rsid w:val="009B3D8D"/>
    <w:rsid w:val="009B5508"/>
    <w:rsid w:val="009B7449"/>
    <w:rsid w:val="009D21E5"/>
    <w:rsid w:val="009D29BD"/>
    <w:rsid w:val="009E41D9"/>
    <w:rsid w:val="009E625A"/>
    <w:rsid w:val="009F78C4"/>
    <w:rsid w:val="00A00C46"/>
    <w:rsid w:val="00A01E9F"/>
    <w:rsid w:val="00A02E9D"/>
    <w:rsid w:val="00A0570B"/>
    <w:rsid w:val="00A06046"/>
    <w:rsid w:val="00A14CDD"/>
    <w:rsid w:val="00A15DE0"/>
    <w:rsid w:val="00A239ED"/>
    <w:rsid w:val="00A24F3B"/>
    <w:rsid w:val="00A34A8A"/>
    <w:rsid w:val="00A46078"/>
    <w:rsid w:val="00A53CB4"/>
    <w:rsid w:val="00A637C5"/>
    <w:rsid w:val="00A82B82"/>
    <w:rsid w:val="00A9017D"/>
    <w:rsid w:val="00A915E0"/>
    <w:rsid w:val="00AA0A9B"/>
    <w:rsid w:val="00AA145D"/>
    <w:rsid w:val="00AA4C15"/>
    <w:rsid w:val="00AA694D"/>
    <w:rsid w:val="00AB6DA3"/>
    <w:rsid w:val="00AC2066"/>
    <w:rsid w:val="00AD315D"/>
    <w:rsid w:val="00AD55A1"/>
    <w:rsid w:val="00B107E0"/>
    <w:rsid w:val="00B114CA"/>
    <w:rsid w:val="00B134B9"/>
    <w:rsid w:val="00B1713C"/>
    <w:rsid w:val="00B223BF"/>
    <w:rsid w:val="00B22D35"/>
    <w:rsid w:val="00B23CDE"/>
    <w:rsid w:val="00B2562D"/>
    <w:rsid w:val="00B47786"/>
    <w:rsid w:val="00B63DA4"/>
    <w:rsid w:val="00B63E75"/>
    <w:rsid w:val="00B64EA1"/>
    <w:rsid w:val="00B7013B"/>
    <w:rsid w:val="00B73DB3"/>
    <w:rsid w:val="00B77262"/>
    <w:rsid w:val="00B85758"/>
    <w:rsid w:val="00B874FB"/>
    <w:rsid w:val="00BA50AF"/>
    <w:rsid w:val="00BA5C8B"/>
    <w:rsid w:val="00BB1B9C"/>
    <w:rsid w:val="00BC2730"/>
    <w:rsid w:val="00BD149E"/>
    <w:rsid w:val="00BD48FD"/>
    <w:rsid w:val="00BD70E0"/>
    <w:rsid w:val="00BE5828"/>
    <w:rsid w:val="00BE61E0"/>
    <w:rsid w:val="00BF4784"/>
    <w:rsid w:val="00C0552F"/>
    <w:rsid w:val="00C1219A"/>
    <w:rsid w:val="00C147A9"/>
    <w:rsid w:val="00C15171"/>
    <w:rsid w:val="00C1527F"/>
    <w:rsid w:val="00C23373"/>
    <w:rsid w:val="00C3421E"/>
    <w:rsid w:val="00C352E5"/>
    <w:rsid w:val="00C5085F"/>
    <w:rsid w:val="00C510B9"/>
    <w:rsid w:val="00C52B91"/>
    <w:rsid w:val="00C63456"/>
    <w:rsid w:val="00C72540"/>
    <w:rsid w:val="00C76F73"/>
    <w:rsid w:val="00C77553"/>
    <w:rsid w:val="00C8167A"/>
    <w:rsid w:val="00C8721E"/>
    <w:rsid w:val="00C90A5B"/>
    <w:rsid w:val="00C94EFD"/>
    <w:rsid w:val="00C96ED6"/>
    <w:rsid w:val="00CC146B"/>
    <w:rsid w:val="00CC3228"/>
    <w:rsid w:val="00CC4900"/>
    <w:rsid w:val="00CC5608"/>
    <w:rsid w:val="00CC5F36"/>
    <w:rsid w:val="00CC693E"/>
    <w:rsid w:val="00CC72D4"/>
    <w:rsid w:val="00CD69F6"/>
    <w:rsid w:val="00CD79F8"/>
    <w:rsid w:val="00CE0BAD"/>
    <w:rsid w:val="00D01CA7"/>
    <w:rsid w:val="00D16D70"/>
    <w:rsid w:val="00D2016E"/>
    <w:rsid w:val="00D250A8"/>
    <w:rsid w:val="00D2743D"/>
    <w:rsid w:val="00D34DBE"/>
    <w:rsid w:val="00D430CA"/>
    <w:rsid w:val="00D512A6"/>
    <w:rsid w:val="00D53813"/>
    <w:rsid w:val="00D552DD"/>
    <w:rsid w:val="00D56E1B"/>
    <w:rsid w:val="00D67517"/>
    <w:rsid w:val="00D7336D"/>
    <w:rsid w:val="00D8261E"/>
    <w:rsid w:val="00D8525C"/>
    <w:rsid w:val="00D90057"/>
    <w:rsid w:val="00D949B5"/>
    <w:rsid w:val="00D95C32"/>
    <w:rsid w:val="00D9732A"/>
    <w:rsid w:val="00DA68C9"/>
    <w:rsid w:val="00DB5A75"/>
    <w:rsid w:val="00DB7E71"/>
    <w:rsid w:val="00DC3AE7"/>
    <w:rsid w:val="00DC67F9"/>
    <w:rsid w:val="00DD2E1D"/>
    <w:rsid w:val="00DD2E6A"/>
    <w:rsid w:val="00DD559C"/>
    <w:rsid w:val="00DF020B"/>
    <w:rsid w:val="00DF27BA"/>
    <w:rsid w:val="00E052F1"/>
    <w:rsid w:val="00E06105"/>
    <w:rsid w:val="00E16C0C"/>
    <w:rsid w:val="00E17D66"/>
    <w:rsid w:val="00E21099"/>
    <w:rsid w:val="00E24BC6"/>
    <w:rsid w:val="00E25AF3"/>
    <w:rsid w:val="00E35DB9"/>
    <w:rsid w:val="00E40CE3"/>
    <w:rsid w:val="00E44F8D"/>
    <w:rsid w:val="00E73182"/>
    <w:rsid w:val="00E75457"/>
    <w:rsid w:val="00E758BD"/>
    <w:rsid w:val="00E83ABA"/>
    <w:rsid w:val="00E876D2"/>
    <w:rsid w:val="00E914F0"/>
    <w:rsid w:val="00E93302"/>
    <w:rsid w:val="00E97127"/>
    <w:rsid w:val="00EA4025"/>
    <w:rsid w:val="00EA61FF"/>
    <w:rsid w:val="00EB14C5"/>
    <w:rsid w:val="00EB269A"/>
    <w:rsid w:val="00ED535F"/>
    <w:rsid w:val="00ED5D3B"/>
    <w:rsid w:val="00EE79BE"/>
    <w:rsid w:val="00EF062D"/>
    <w:rsid w:val="00F01A47"/>
    <w:rsid w:val="00F02E98"/>
    <w:rsid w:val="00F069CF"/>
    <w:rsid w:val="00F11319"/>
    <w:rsid w:val="00F1320B"/>
    <w:rsid w:val="00F13D23"/>
    <w:rsid w:val="00F14B5A"/>
    <w:rsid w:val="00F208AE"/>
    <w:rsid w:val="00F234CF"/>
    <w:rsid w:val="00F33E2B"/>
    <w:rsid w:val="00F46C59"/>
    <w:rsid w:val="00F51A8E"/>
    <w:rsid w:val="00F569BD"/>
    <w:rsid w:val="00F62E9C"/>
    <w:rsid w:val="00F65427"/>
    <w:rsid w:val="00F668A7"/>
    <w:rsid w:val="00F71289"/>
    <w:rsid w:val="00F730BE"/>
    <w:rsid w:val="00F752DA"/>
    <w:rsid w:val="00F92414"/>
    <w:rsid w:val="00FA2C76"/>
    <w:rsid w:val="00FA63E5"/>
    <w:rsid w:val="00FB08DB"/>
    <w:rsid w:val="00FB08E0"/>
    <w:rsid w:val="00FB603F"/>
    <w:rsid w:val="00FC0974"/>
    <w:rsid w:val="00FD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65C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35604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35604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35604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604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5604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356040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rStyle">
    <w:name w:val="rStyle"/>
    <w:uiPriority w:val="99"/>
    <w:rsid w:val="00441652"/>
    <w:rPr>
      <w:rFonts w:ascii="Times New Roman" w:hAnsi="Times New Roman"/>
      <w:sz w:val="28"/>
    </w:rPr>
  </w:style>
  <w:style w:type="paragraph" w:customStyle="1" w:styleId="pStylel">
    <w:name w:val="pStylel"/>
    <w:uiPriority w:val="99"/>
    <w:rsid w:val="00441652"/>
    <w:pPr>
      <w:spacing w:line="276" w:lineRule="auto"/>
    </w:pPr>
    <w:rPr>
      <w:rFonts w:ascii="Arial" w:hAnsi="Arial" w:cs="Arial"/>
    </w:rPr>
  </w:style>
  <w:style w:type="character" w:styleId="a3">
    <w:name w:val="Hyperlink"/>
    <w:uiPriority w:val="99"/>
    <w:rsid w:val="0035604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094C86"/>
    <w:pPr>
      <w:ind w:left="720"/>
      <w:contextualSpacing/>
    </w:pPr>
  </w:style>
  <w:style w:type="character" w:customStyle="1" w:styleId="11">
    <w:name w:val="Основной текст Знак1"/>
    <w:link w:val="a5"/>
    <w:uiPriority w:val="99"/>
    <w:locked/>
    <w:rsid w:val="002676BD"/>
    <w:rPr>
      <w:rFonts w:ascii="Times New Roman" w:hAnsi="Times New Roman" w:cs="Times New Roman"/>
      <w:spacing w:val="6"/>
      <w:shd w:val="clear" w:color="auto" w:fill="FFFFFF"/>
    </w:rPr>
  </w:style>
  <w:style w:type="paragraph" w:styleId="a5">
    <w:name w:val="Body Text"/>
    <w:basedOn w:val="a"/>
    <w:link w:val="11"/>
    <w:uiPriority w:val="99"/>
    <w:rsid w:val="002676BD"/>
    <w:pPr>
      <w:widowControl w:val="0"/>
      <w:shd w:val="clear" w:color="auto" w:fill="FFFFFF"/>
      <w:spacing w:after="0" w:line="322" w:lineRule="exact"/>
    </w:pPr>
    <w:rPr>
      <w:rFonts w:ascii="Times New Roman" w:hAnsi="Times New Roman"/>
      <w:spacing w:val="6"/>
    </w:rPr>
  </w:style>
  <w:style w:type="character" w:customStyle="1" w:styleId="BodyTextChar1">
    <w:name w:val="Body Text Char1"/>
    <w:basedOn w:val="a0"/>
    <w:uiPriority w:val="99"/>
    <w:semiHidden/>
    <w:rsid w:val="00DF476D"/>
  </w:style>
  <w:style w:type="character" w:customStyle="1" w:styleId="a6">
    <w:name w:val="Основной текст Знак"/>
    <w:uiPriority w:val="99"/>
    <w:semiHidden/>
    <w:rsid w:val="002676BD"/>
    <w:rPr>
      <w:rFonts w:cs="Times New Roman"/>
    </w:rPr>
  </w:style>
  <w:style w:type="character" w:styleId="a7">
    <w:name w:val="FollowedHyperlink"/>
    <w:uiPriority w:val="99"/>
    <w:semiHidden/>
    <w:rsid w:val="0078030E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D5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D53813"/>
    <w:rPr>
      <w:rFonts w:cs="Times New Roman"/>
    </w:rPr>
  </w:style>
  <w:style w:type="paragraph" w:styleId="aa">
    <w:name w:val="footer"/>
    <w:basedOn w:val="a"/>
    <w:link w:val="ab"/>
    <w:uiPriority w:val="99"/>
    <w:rsid w:val="00D5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D53813"/>
    <w:rPr>
      <w:rFonts w:cs="Times New Roman"/>
    </w:rPr>
  </w:style>
  <w:style w:type="table" w:styleId="ac">
    <w:name w:val="Table Grid"/>
    <w:basedOn w:val="a1"/>
    <w:uiPriority w:val="59"/>
    <w:rsid w:val="006D3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99"/>
    <w:qFormat/>
    <w:rsid w:val="0051344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2C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Title"/>
    <w:basedOn w:val="a"/>
    <w:link w:val="af"/>
    <w:uiPriority w:val="99"/>
    <w:qFormat/>
    <w:rsid w:val="00630D6E"/>
    <w:pPr>
      <w:spacing w:after="0" w:line="240" w:lineRule="auto"/>
      <w:jc w:val="center"/>
    </w:pPr>
    <w:rPr>
      <w:rFonts w:ascii="Times New Roman" w:hAnsi="Times New Roman"/>
      <w:b/>
      <w:sz w:val="32"/>
      <w:szCs w:val="32"/>
    </w:rPr>
  </w:style>
  <w:style w:type="character" w:customStyle="1" w:styleId="af">
    <w:name w:val="Название Знак"/>
    <w:link w:val="ae"/>
    <w:uiPriority w:val="99"/>
    <w:locked/>
    <w:rsid w:val="00630D6E"/>
    <w:rPr>
      <w:rFonts w:ascii="Times New Roman" w:hAnsi="Times New Roman" w:cs="Times New Roman"/>
      <w:b/>
      <w:sz w:val="32"/>
      <w:szCs w:val="32"/>
      <w:lang w:eastAsia="ru-RU"/>
    </w:rPr>
  </w:style>
  <w:style w:type="paragraph" w:styleId="af0">
    <w:name w:val="No Spacing"/>
    <w:uiPriority w:val="99"/>
    <w:qFormat/>
    <w:rsid w:val="00630D6E"/>
    <w:rPr>
      <w:sz w:val="22"/>
      <w:szCs w:val="22"/>
    </w:rPr>
  </w:style>
  <w:style w:type="character" w:customStyle="1" w:styleId="12">
    <w:name w:val="Заголовок №1_"/>
    <w:link w:val="13"/>
    <w:uiPriority w:val="99"/>
    <w:locked/>
    <w:rsid w:val="00630D6E"/>
    <w:rPr>
      <w:rFonts w:ascii="MS Reference Sans Serif" w:hAnsi="MS Reference Sans Serif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30D6E"/>
    <w:pPr>
      <w:widowControl w:val="0"/>
      <w:shd w:val="clear" w:color="auto" w:fill="FFFFFF"/>
      <w:spacing w:after="0" w:line="259" w:lineRule="exact"/>
      <w:jc w:val="center"/>
      <w:outlineLvl w:val="0"/>
    </w:pPr>
    <w:rPr>
      <w:rFonts w:ascii="MS Reference Sans Serif" w:hAnsi="MS Reference Sans Serif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E8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E876D2"/>
    <w:rPr>
      <w:rFonts w:ascii="Tahoma" w:hAnsi="Tahoma" w:cs="Tahoma"/>
      <w:sz w:val="16"/>
      <w:szCs w:val="16"/>
    </w:rPr>
  </w:style>
  <w:style w:type="character" w:styleId="af3">
    <w:name w:val="annotation reference"/>
    <w:uiPriority w:val="99"/>
    <w:semiHidden/>
    <w:rsid w:val="008A3E1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8A3E1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locked/>
    <w:rsid w:val="008A3E1A"/>
    <w:rPr>
      <w:rFonts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8A3E1A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8A3E1A"/>
    <w:rPr>
      <w:rFonts w:cs="Times New Roman"/>
      <w:b/>
      <w:bCs/>
      <w:sz w:val="20"/>
      <w:szCs w:val="20"/>
    </w:rPr>
  </w:style>
  <w:style w:type="character" w:styleId="af8">
    <w:name w:val="Emphasis"/>
    <w:uiPriority w:val="20"/>
    <w:qFormat/>
    <w:rsid w:val="002217B8"/>
    <w:rPr>
      <w:rFonts w:cs="Times New Roman"/>
      <w:i/>
      <w:iCs/>
    </w:rPr>
  </w:style>
  <w:style w:type="paragraph" w:customStyle="1" w:styleId="ConsPlusNormal">
    <w:name w:val="ConsPlusNormal"/>
    <w:rsid w:val="00936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936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Основной текст_"/>
    <w:basedOn w:val="a0"/>
    <w:link w:val="6"/>
    <w:rsid w:val="00936171"/>
    <w:rPr>
      <w:rFonts w:ascii="Times New Roman" w:hAnsi="Times New Roman"/>
      <w:spacing w:val="5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f9"/>
    <w:rsid w:val="00936171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hAnsi="Times New Roman"/>
      <w:spacing w:val="5"/>
      <w:sz w:val="21"/>
      <w:szCs w:val="21"/>
    </w:rPr>
  </w:style>
  <w:style w:type="paragraph" w:styleId="21">
    <w:name w:val="Body Text 2"/>
    <w:basedOn w:val="a"/>
    <w:link w:val="22"/>
    <w:uiPriority w:val="99"/>
    <w:unhideWhenUsed/>
    <w:rsid w:val="00936171"/>
    <w:pPr>
      <w:spacing w:after="120" w:line="480" w:lineRule="auto"/>
    </w:pPr>
    <w:rPr>
      <w:rFonts w:asciiTheme="minorHAnsi" w:eastAsiaTheme="minorEastAsia" w:hAnsiTheme="minorHAnsi" w:cstheme="minorBidi"/>
    </w:rPr>
  </w:style>
  <w:style w:type="character" w:customStyle="1" w:styleId="22">
    <w:name w:val="Основной текст 2 Знак"/>
    <w:basedOn w:val="a0"/>
    <w:link w:val="21"/>
    <w:uiPriority w:val="99"/>
    <w:rsid w:val="00936171"/>
    <w:rPr>
      <w:rFonts w:asciiTheme="minorHAnsi" w:eastAsiaTheme="minorEastAsia" w:hAnsiTheme="minorHAnsi" w:cstheme="minorBidi"/>
      <w:sz w:val="22"/>
      <w:szCs w:val="22"/>
    </w:rPr>
  </w:style>
  <w:style w:type="paragraph" w:styleId="afa">
    <w:name w:val="Normal (Web)"/>
    <w:basedOn w:val="a"/>
    <w:uiPriority w:val="99"/>
    <w:unhideWhenUsed/>
    <w:rsid w:val="009361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b">
    <w:name w:val="Revision"/>
    <w:hidden/>
    <w:uiPriority w:val="99"/>
    <w:semiHidden/>
    <w:rsid w:val="003F2B43"/>
    <w:rPr>
      <w:sz w:val="22"/>
      <w:szCs w:val="22"/>
    </w:rPr>
  </w:style>
  <w:style w:type="paragraph" w:customStyle="1" w:styleId="s1">
    <w:name w:val="s_1"/>
    <w:basedOn w:val="a"/>
    <w:rsid w:val="0010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c">
    <w:name w:val="endnote text"/>
    <w:basedOn w:val="a"/>
    <w:link w:val="afd"/>
    <w:uiPriority w:val="99"/>
    <w:semiHidden/>
    <w:rsid w:val="00C8167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C8167A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35604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35604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35604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604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5604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356040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rStyle">
    <w:name w:val="rStyle"/>
    <w:uiPriority w:val="99"/>
    <w:rsid w:val="00441652"/>
    <w:rPr>
      <w:rFonts w:ascii="Times New Roman" w:hAnsi="Times New Roman"/>
      <w:sz w:val="28"/>
    </w:rPr>
  </w:style>
  <w:style w:type="paragraph" w:customStyle="1" w:styleId="pStylel">
    <w:name w:val="pStylel"/>
    <w:uiPriority w:val="99"/>
    <w:rsid w:val="00441652"/>
    <w:pPr>
      <w:spacing w:line="276" w:lineRule="auto"/>
    </w:pPr>
    <w:rPr>
      <w:rFonts w:ascii="Arial" w:hAnsi="Arial" w:cs="Arial"/>
    </w:rPr>
  </w:style>
  <w:style w:type="character" w:styleId="a3">
    <w:name w:val="Hyperlink"/>
    <w:uiPriority w:val="99"/>
    <w:rsid w:val="0035604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094C86"/>
    <w:pPr>
      <w:ind w:left="720"/>
      <w:contextualSpacing/>
    </w:pPr>
  </w:style>
  <w:style w:type="character" w:customStyle="1" w:styleId="11">
    <w:name w:val="Основной текст Знак1"/>
    <w:link w:val="a5"/>
    <w:uiPriority w:val="99"/>
    <w:locked/>
    <w:rsid w:val="002676BD"/>
    <w:rPr>
      <w:rFonts w:ascii="Times New Roman" w:hAnsi="Times New Roman" w:cs="Times New Roman"/>
      <w:spacing w:val="6"/>
      <w:shd w:val="clear" w:color="auto" w:fill="FFFFFF"/>
    </w:rPr>
  </w:style>
  <w:style w:type="paragraph" w:styleId="a5">
    <w:name w:val="Body Text"/>
    <w:basedOn w:val="a"/>
    <w:link w:val="11"/>
    <w:uiPriority w:val="99"/>
    <w:rsid w:val="002676BD"/>
    <w:pPr>
      <w:widowControl w:val="0"/>
      <w:shd w:val="clear" w:color="auto" w:fill="FFFFFF"/>
      <w:spacing w:after="0" w:line="322" w:lineRule="exact"/>
    </w:pPr>
    <w:rPr>
      <w:rFonts w:ascii="Times New Roman" w:hAnsi="Times New Roman"/>
      <w:spacing w:val="6"/>
    </w:rPr>
  </w:style>
  <w:style w:type="character" w:customStyle="1" w:styleId="BodyTextChar1">
    <w:name w:val="Body Text Char1"/>
    <w:basedOn w:val="a0"/>
    <w:uiPriority w:val="99"/>
    <w:semiHidden/>
    <w:rsid w:val="00DF476D"/>
  </w:style>
  <w:style w:type="character" w:customStyle="1" w:styleId="a6">
    <w:name w:val="Основной текст Знак"/>
    <w:uiPriority w:val="99"/>
    <w:semiHidden/>
    <w:rsid w:val="002676BD"/>
    <w:rPr>
      <w:rFonts w:cs="Times New Roman"/>
    </w:rPr>
  </w:style>
  <w:style w:type="character" w:styleId="a7">
    <w:name w:val="FollowedHyperlink"/>
    <w:uiPriority w:val="99"/>
    <w:semiHidden/>
    <w:rsid w:val="0078030E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D5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D53813"/>
    <w:rPr>
      <w:rFonts w:cs="Times New Roman"/>
    </w:rPr>
  </w:style>
  <w:style w:type="paragraph" w:styleId="aa">
    <w:name w:val="footer"/>
    <w:basedOn w:val="a"/>
    <w:link w:val="ab"/>
    <w:uiPriority w:val="99"/>
    <w:rsid w:val="00D5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D53813"/>
    <w:rPr>
      <w:rFonts w:cs="Times New Roman"/>
    </w:rPr>
  </w:style>
  <w:style w:type="table" w:styleId="ac">
    <w:name w:val="Table Grid"/>
    <w:basedOn w:val="a1"/>
    <w:uiPriority w:val="59"/>
    <w:rsid w:val="006D3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99"/>
    <w:qFormat/>
    <w:rsid w:val="0051344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2C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Title"/>
    <w:basedOn w:val="a"/>
    <w:link w:val="af"/>
    <w:uiPriority w:val="99"/>
    <w:qFormat/>
    <w:rsid w:val="00630D6E"/>
    <w:pPr>
      <w:spacing w:after="0" w:line="240" w:lineRule="auto"/>
      <w:jc w:val="center"/>
    </w:pPr>
    <w:rPr>
      <w:rFonts w:ascii="Times New Roman" w:hAnsi="Times New Roman"/>
      <w:b/>
      <w:sz w:val="32"/>
      <w:szCs w:val="32"/>
    </w:rPr>
  </w:style>
  <w:style w:type="character" w:customStyle="1" w:styleId="af">
    <w:name w:val="Название Знак"/>
    <w:link w:val="ae"/>
    <w:uiPriority w:val="99"/>
    <w:locked/>
    <w:rsid w:val="00630D6E"/>
    <w:rPr>
      <w:rFonts w:ascii="Times New Roman" w:hAnsi="Times New Roman" w:cs="Times New Roman"/>
      <w:b/>
      <w:sz w:val="32"/>
      <w:szCs w:val="32"/>
      <w:lang w:eastAsia="ru-RU"/>
    </w:rPr>
  </w:style>
  <w:style w:type="paragraph" w:styleId="af0">
    <w:name w:val="No Spacing"/>
    <w:uiPriority w:val="99"/>
    <w:qFormat/>
    <w:rsid w:val="00630D6E"/>
    <w:rPr>
      <w:sz w:val="22"/>
      <w:szCs w:val="22"/>
    </w:rPr>
  </w:style>
  <w:style w:type="character" w:customStyle="1" w:styleId="12">
    <w:name w:val="Заголовок №1_"/>
    <w:link w:val="13"/>
    <w:uiPriority w:val="99"/>
    <w:locked/>
    <w:rsid w:val="00630D6E"/>
    <w:rPr>
      <w:rFonts w:ascii="MS Reference Sans Serif" w:hAnsi="MS Reference Sans Serif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30D6E"/>
    <w:pPr>
      <w:widowControl w:val="0"/>
      <w:shd w:val="clear" w:color="auto" w:fill="FFFFFF"/>
      <w:spacing w:after="0" w:line="259" w:lineRule="exact"/>
      <w:jc w:val="center"/>
      <w:outlineLvl w:val="0"/>
    </w:pPr>
    <w:rPr>
      <w:rFonts w:ascii="MS Reference Sans Serif" w:hAnsi="MS Reference Sans Serif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E8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E876D2"/>
    <w:rPr>
      <w:rFonts w:ascii="Tahoma" w:hAnsi="Tahoma" w:cs="Tahoma"/>
      <w:sz w:val="16"/>
      <w:szCs w:val="16"/>
    </w:rPr>
  </w:style>
  <w:style w:type="character" w:styleId="af3">
    <w:name w:val="annotation reference"/>
    <w:uiPriority w:val="99"/>
    <w:semiHidden/>
    <w:rsid w:val="008A3E1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8A3E1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locked/>
    <w:rsid w:val="008A3E1A"/>
    <w:rPr>
      <w:rFonts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8A3E1A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8A3E1A"/>
    <w:rPr>
      <w:rFonts w:cs="Times New Roman"/>
      <w:b/>
      <w:bCs/>
      <w:sz w:val="20"/>
      <w:szCs w:val="20"/>
    </w:rPr>
  </w:style>
  <w:style w:type="character" w:styleId="af8">
    <w:name w:val="Emphasis"/>
    <w:uiPriority w:val="20"/>
    <w:qFormat/>
    <w:rsid w:val="002217B8"/>
    <w:rPr>
      <w:rFonts w:cs="Times New Roman"/>
      <w:i/>
      <w:iCs/>
    </w:rPr>
  </w:style>
  <w:style w:type="paragraph" w:customStyle="1" w:styleId="ConsPlusNormal">
    <w:name w:val="ConsPlusNormal"/>
    <w:rsid w:val="00936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936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Основной текст_"/>
    <w:basedOn w:val="a0"/>
    <w:link w:val="6"/>
    <w:rsid w:val="00936171"/>
    <w:rPr>
      <w:rFonts w:ascii="Times New Roman" w:hAnsi="Times New Roman"/>
      <w:spacing w:val="5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f9"/>
    <w:rsid w:val="00936171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hAnsi="Times New Roman"/>
      <w:spacing w:val="5"/>
      <w:sz w:val="21"/>
      <w:szCs w:val="21"/>
    </w:rPr>
  </w:style>
  <w:style w:type="paragraph" w:styleId="21">
    <w:name w:val="Body Text 2"/>
    <w:basedOn w:val="a"/>
    <w:link w:val="22"/>
    <w:uiPriority w:val="99"/>
    <w:unhideWhenUsed/>
    <w:rsid w:val="00936171"/>
    <w:pPr>
      <w:spacing w:after="120" w:line="480" w:lineRule="auto"/>
    </w:pPr>
    <w:rPr>
      <w:rFonts w:asciiTheme="minorHAnsi" w:eastAsiaTheme="minorEastAsia" w:hAnsiTheme="minorHAnsi" w:cstheme="minorBidi"/>
    </w:rPr>
  </w:style>
  <w:style w:type="character" w:customStyle="1" w:styleId="22">
    <w:name w:val="Основной текст 2 Знак"/>
    <w:basedOn w:val="a0"/>
    <w:link w:val="21"/>
    <w:uiPriority w:val="99"/>
    <w:rsid w:val="00936171"/>
    <w:rPr>
      <w:rFonts w:asciiTheme="minorHAnsi" w:eastAsiaTheme="minorEastAsia" w:hAnsiTheme="minorHAnsi" w:cstheme="minorBidi"/>
      <w:sz w:val="22"/>
      <w:szCs w:val="22"/>
    </w:rPr>
  </w:style>
  <w:style w:type="paragraph" w:styleId="afa">
    <w:name w:val="Normal (Web)"/>
    <w:basedOn w:val="a"/>
    <w:uiPriority w:val="99"/>
    <w:unhideWhenUsed/>
    <w:rsid w:val="009361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b">
    <w:name w:val="Revision"/>
    <w:hidden/>
    <w:uiPriority w:val="99"/>
    <w:semiHidden/>
    <w:rsid w:val="003F2B43"/>
    <w:rPr>
      <w:sz w:val="22"/>
      <w:szCs w:val="22"/>
    </w:rPr>
  </w:style>
  <w:style w:type="paragraph" w:customStyle="1" w:styleId="s1">
    <w:name w:val="s_1"/>
    <w:basedOn w:val="a"/>
    <w:rsid w:val="0010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c">
    <w:name w:val="endnote text"/>
    <w:basedOn w:val="a"/>
    <w:link w:val="afd"/>
    <w:uiPriority w:val="99"/>
    <w:semiHidden/>
    <w:rsid w:val="00C8167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C8167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14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НАУЧНОЕ УЧРЕЖДЕНИЕ</vt:lpstr>
    </vt:vector>
  </TitlesOfParts>
  <Company>SPecialiST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НАУЧНОЕ УЧРЕЖДЕНИЕ</dc:title>
  <dc:creator>Anna</dc:creator>
  <cp:lastModifiedBy>Алена Латышева</cp:lastModifiedBy>
  <cp:revision>4</cp:revision>
  <cp:lastPrinted>2023-03-15T10:08:00Z</cp:lastPrinted>
  <dcterms:created xsi:type="dcterms:W3CDTF">2025-02-18T07:51:00Z</dcterms:created>
  <dcterms:modified xsi:type="dcterms:W3CDTF">2025-02-18T07:56:00Z</dcterms:modified>
</cp:coreProperties>
</file>