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C0BF8" w14:textId="77777777" w:rsidR="00B1713C" w:rsidRPr="00EF062D" w:rsidRDefault="00B1713C" w:rsidP="00BA5C8B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Председателю приемной комиссии </w:t>
      </w:r>
    </w:p>
    <w:p w14:paraId="17440A0E" w14:textId="77777777" w:rsidR="00B1713C" w:rsidRPr="00EF062D" w:rsidRDefault="00B1713C" w:rsidP="00BA5C8B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ФИЦ КНЦ СО РАН </w:t>
      </w:r>
    </w:p>
    <w:p w14:paraId="28427036" w14:textId="77777777" w:rsidR="00B1713C" w:rsidRPr="00EF062D" w:rsidRDefault="00B1713C" w:rsidP="00BA5C8B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А.А. Шпедту</w:t>
      </w:r>
    </w:p>
    <w:p w14:paraId="17D79924" w14:textId="77777777" w:rsidR="00B1713C" w:rsidRPr="00EF062D" w:rsidRDefault="00B1713C" w:rsidP="00BA5C8B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_____________________________________</w:t>
      </w:r>
    </w:p>
    <w:p w14:paraId="451AC588" w14:textId="77777777" w:rsidR="00B1713C" w:rsidRPr="00EF062D" w:rsidRDefault="00B1713C" w:rsidP="00BA5C8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EF062D">
        <w:rPr>
          <w:rFonts w:ascii="Times New Roman" w:hAnsi="Times New Roman"/>
          <w:sz w:val="16"/>
          <w:szCs w:val="16"/>
        </w:rPr>
        <w:t>ФИО</w:t>
      </w:r>
    </w:p>
    <w:p w14:paraId="2F18C8E0" w14:textId="77777777" w:rsidR="00B1713C" w:rsidRPr="00EF062D" w:rsidRDefault="00B1713C" w:rsidP="00BA5C8B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______________________________________</w:t>
      </w:r>
    </w:p>
    <w:p w14:paraId="64DF0460" w14:textId="77777777" w:rsidR="00B1713C" w:rsidRPr="00EF062D" w:rsidRDefault="00B1713C" w:rsidP="00BA5C8B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дата рождения__________________________</w:t>
      </w:r>
    </w:p>
    <w:p w14:paraId="5AB7D042" w14:textId="77777777" w:rsidR="00B1713C" w:rsidRPr="00EF062D" w:rsidRDefault="00B1713C" w:rsidP="00BA5C8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8BD57B4" w14:textId="77777777" w:rsidR="00B1713C" w:rsidRPr="00EF062D" w:rsidRDefault="00B1713C" w:rsidP="00BA5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62D">
        <w:rPr>
          <w:rFonts w:ascii="Times New Roman" w:hAnsi="Times New Roman"/>
          <w:b/>
          <w:sz w:val="24"/>
          <w:szCs w:val="24"/>
        </w:rPr>
        <w:t>ЗАЯВЛЕНИЕ</w:t>
      </w:r>
    </w:p>
    <w:p w14:paraId="72DA8B86" w14:textId="77777777" w:rsidR="00B1713C" w:rsidRPr="00EF062D" w:rsidRDefault="00B1713C" w:rsidP="00BA5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62D">
        <w:rPr>
          <w:rFonts w:ascii="Times New Roman" w:hAnsi="Times New Roman"/>
          <w:b/>
          <w:sz w:val="24"/>
          <w:szCs w:val="24"/>
        </w:rPr>
        <w:t>о согласии на зачисление</w:t>
      </w:r>
    </w:p>
    <w:p w14:paraId="45278C8A" w14:textId="77777777" w:rsidR="00B1713C" w:rsidRPr="00EF062D" w:rsidRDefault="00B1713C" w:rsidP="00BA5C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Я согласен(а) на зачисление в ФИЦ КНЦ СО РАН на </w:t>
      </w:r>
      <w:r w:rsidRPr="00EF062D">
        <w:rPr>
          <w:rFonts w:ascii="Times New Roman" w:hAnsi="Times New Roman"/>
          <w:b/>
          <w:sz w:val="24"/>
          <w:szCs w:val="24"/>
        </w:rPr>
        <w:t>места по договорам об оказании платных образовательных услуг</w:t>
      </w:r>
      <w:r w:rsidRPr="00EF062D">
        <w:rPr>
          <w:rFonts w:ascii="Times New Roman" w:hAnsi="Times New Roman"/>
          <w:sz w:val="24"/>
          <w:szCs w:val="24"/>
        </w:rPr>
        <w:t xml:space="preserve"> для обучения по основной профессиональной образовательной программе высшего образования - программе ординатуры по специальности ___________________________________________________</w:t>
      </w:r>
    </w:p>
    <w:p w14:paraId="19476386" w14:textId="77777777" w:rsidR="00B1713C" w:rsidRPr="00EF062D" w:rsidRDefault="00B1713C" w:rsidP="00BA5C8B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14:paraId="62C1D9E7" w14:textId="77777777" w:rsidR="00B1713C" w:rsidRPr="00EF062D" w:rsidRDefault="00B1713C" w:rsidP="00BA5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D16509" w14:textId="77777777" w:rsidR="00B1713C" w:rsidRPr="00EF062D" w:rsidRDefault="00B1713C" w:rsidP="00BA5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062D">
        <w:rPr>
          <w:rFonts w:ascii="Times New Roman" w:hAnsi="Times New Roman"/>
          <w:bCs/>
          <w:sz w:val="24"/>
          <w:szCs w:val="24"/>
        </w:rPr>
        <w:t xml:space="preserve">К заявлению прилагаю </w:t>
      </w:r>
    </w:p>
    <w:p w14:paraId="191DD640" w14:textId="77777777" w:rsidR="00B1713C" w:rsidRPr="00EF062D" w:rsidRDefault="00B1713C" w:rsidP="00BA5C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8B10FC5" w14:textId="77777777" w:rsidR="00B1713C" w:rsidRPr="00EF062D" w:rsidRDefault="00394942" w:rsidP="00BA5C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F062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D498BB" wp14:editId="36F409D6">
                <wp:simplePos x="0" y="0"/>
                <wp:positionH relativeFrom="column">
                  <wp:posOffset>65405</wp:posOffset>
                </wp:positionH>
                <wp:positionV relativeFrom="paragraph">
                  <wp:posOffset>0</wp:posOffset>
                </wp:positionV>
                <wp:extent cx="228600" cy="196850"/>
                <wp:effectExtent l="0" t="0" r="1905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06FD" w14:textId="77777777" w:rsidR="006F3278" w:rsidRDefault="006F3278" w:rsidP="006D3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.15pt;margin-top:0;width:18pt;height: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">
                <v:textbox>
                  <w:txbxContent>
                    <w:p w14:paraId="3B0B06FD" w14:textId="77777777" w:rsidR="006F3278" w:rsidRDefault="006F3278" w:rsidP="006D374F"/>
                  </w:txbxContent>
                </v:textbox>
              </v:shape>
            </w:pict>
          </mc:Fallback>
        </mc:AlternateContent>
      </w:r>
      <w:r w:rsidR="00B1713C" w:rsidRPr="00EF062D">
        <w:rPr>
          <w:rFonts w:ascii="Times New Roman" w:hAnsi="Times New Roman"/>
          <w:bCs/>
          <w:sz w:val="24"/>
          <w:szCs w:val="24"/>
        </w:rPr>
        <w:t>оригинал документа установленного образца</w:t>
      </w:r>
    </w:p>
    <w:p w14:paraId="2BB6CD16" w14:textId="77777777" w:rsidR="00B1713C" w:rsidRPr="00EF062D" w:rsidRDefault="00394942" w:rsidP="00BA5C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F062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2A30A8" wp14:editId="2C9975AC">
                <wp:simplePos x="0" y="0"/>
                <wp:positionH relativeFrom="column">
                  <wp:posOffset>65405</wp:posOffset>
                </wp:positionH>
                <wp:positionV relativeFrom="paragraph">
                  <wp:posOffset>186055</wp:posOffset>
                </wp:positionV>
                <wp:extent cx="228600" cy="196850"/>
                <wp:effectExtent l="0" t="0" r="19050" b="127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5F2A5" w14:textId="77777777" w:rsidR="006F3278" w:rsidRDefault="006F3278" w:rsidP="006D3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15pt;margin-top:14.65pt;width:18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">
                <v:textbox>
                  <w:txbxContent>
                    <w:p w14:paraId="7D65F2A5" w14:textId="77777777" w:rsidR="006F3278" w:rsidRDefault="006F3278" w:rsidP="006D374F"/>
                  </w:txbxContent>
                </v:textbox>
              </v:shape>
            </w:pict>
          </mc:Fallback>
        </mc:AlternateContent>
      </w:r>
    </w:p>
    <w:p w14:paraId="1EE69AA3" w14:textId="77777777" w:rsidR="00B1713C" w:rsidRPr="00EF062D" w:rsidRDefault="00B1713C" w:rsidP="00BA5C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F062D">
        <w:rPr>
          <w:rFonts w:ascii="Times New Roman" w:hAnsi="Times New Roman"/>
          <w:bCs/>
          <w:sz w:val="24"/>
          <w:szCs w:val="24"/>
        </w:rPr>
        <w:t xml:space="preserve">копию документа установленного образца </w:t>
      </w:r>
    </w:p>
    <w:p w14:paraId="0FC72A4C" w14:textId="77777777" w:rsidR="00B1713C" w:rsidRPr="00EF062D" w:rsidRDefault="00B1713C" w:rsidP="00BA5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AE593C" w14:textId="77777777" w:rsidR="00B1713C" w:rsidRPr="00EF062D" w:rsidRDefault="00B1713C" w:rsidP="00BA5C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F062D">
        <w:rPr>
          <w:rFonts w:ascii="Times New Roman" w:hAnsi="Times New Roman"/>
          <w:b/>
          <w:sz w:val="20"/>
          <w:szCs w:val="20"/>
        </w:rPr>
        <w:t xml:space="preserve">Сведения о документе установленного образца </w:t>
      </w:r>
    </w:p>
    <w:p w14:paraId="49A23268" w14:textId="77777777" w:rsidR="00B1713C" w:rsidRPr="00EF062D" w:rsidRDefault="00B1713C" w:rsidP="00BA5C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F062D">
        <w:rPr>
          <w:rFonts w:ascii="Times New Roman" w:hAnsi="Times New Roman"/>
          <w:b/>
          <w:sz w:val="20"/>
          <w:szCs w:val="20"/>
        </w:rPr>
        <w:t>(дипломе о высшем медицинском образовании):</w:t>
      </w:r>
    </w:p>
    <w:p w14:paraId="6E7490ED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E8C970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F062D">
        <w:rPr>
          <w:rFonts w:ascii="Times New Roman" w:hAnsi="Times New Roman"/>
          <w:sz w:val="20"/>
          <w:szCs w:val="20"/>
        </w:rPr>
        <w:t>наименование вуза _____________________________________________________________</w:t>
      </w:r>
      <w:r w:rsidR="007114B9">
        <w:rPr>
          <w:rFonts w:ascii="Times New Roman" w:hAnsi="Times New Roman"/>
          <w:sz w:val="20"/>
          <w:szCs w:val="20"/>
        </w:rPr>
        <w:t>__________________________</w:t>
      </w:r>
      <w:r w:rsidRPr="00EF062D">
        <w:rPr>
          <w:rFonts w:ascii="Times New Roman" w:hAnsi="Times New Roman"/>
          <w:sz w:val="20"/>
          <w:szCs w:val="20"/>
        </w:rPr>
        <w:t xml:space="preserve">          </w:t>
      </w:r>
    </w:p>
    <w:p w14:paraId="6584928B" w14:textId="54C0BC7B" w:rsidR="00B1713C" w:rsidRPr="00EF062D" w:rsidRDefault="00B1713C" w:rsidP="00BA5C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062D">
        <w:rPr>
          <w:rFonts w:ascii="Times New Roman" w:hAnsi="Times New Roman"/>
          <w:sz w:val="20"/>
          <w:szCs w:val="20"/>
        </w:rPr>
        <w:t>серия</w:t>
      </w:r>
      <w:ins w:id="0" w:author="Алена Латышева" w:date="2025-02-17T17:05:00Z">
        <w:r w:rsidR="00C8167A">
          <w:rPr>
            <w:rFonts w:ascii="Times New Roman" w:hAnsi="Times New Roman"/>
            <w:sz w:val="20"/>
            <w:szCs w:val="20"/>
          </w:rPr>
          <w:t xml:space="preserve"> и номер </w:t>
        </w:r>
      </w:ins>
      <w:r w:rsidRPr="00EF062D">
        <w:rPr>
          <w:rFonts w:ascii="Times New Roman" w:hAnsi="Times New Roman"/>
          <w:sz w:val="20"/>
          <w:szCs w:val="20"/>
        </w:rPr>
        <w:t xml:space="preserve"> ________</w:t>
      </w:r>
      <w:del w:id="1" w:author="Алена Латышева" w:date="2025-02-17T17:05:00Z">
        <w:r w:rsidRPr="00EF062D" w:rsidDel="00C8167A">
          <w:rPr>
            <w:rFonts w:ascii="Times New Roman" w:hAnsi="Times New Roman"/>
            <w:sz w:val="20"/>
            <w:szCs w:val="20"/>
          </w:rPr>
          <w:delText>_ №</w:delText>
        </w:r>
      </w:del>
      <w:r w:rsidRPr="00EF062D">
        <w:rPr>
          <w:rFonts w:ascii="Times New Roman" w:hAnsi="Times New Roman"/>
          <w:sz w:val="20"/>
          <w:szCs w:val="20"/>
        </w:rPr>
        <w:t xml:space="preserve">___________________                    дата выдачи «____» ______________  ______ </w:t>
      </w:r>
      <w:proofErr w:type="gramStart"/>
      <w:r w:rsidRPr="00EF062D">
        <w:rPr>
          <w:rFonts w:ascii="Times New Roman" w:hAnsi="Times New Roman"/>
          <w:sz w:val="20"/>
          <w:szCs w:val="20"/>
        </w:rPr>
        <w:t>г</w:t>
      </w:r>
      <w:proofErr w:type="gramEnd"/>
      <w:r w:rsidRPr="00EF062D">
        <w:rPr>
          <w:rFonts w:ascii="Times New Roman" w:hAnsi="Times New Roman"/>
          <w:sz w:val="20"/>
          <w:szCs w:val="20"/>
        </w:rPr>
        <w:t>.</w:t>
      </w:r>
    </w:p>
    <w:p w14:paraId="29F6DBED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F062D">
        <w:rPr>
          <w:rFonts w:ascii="Times New Roman" w:hAnsi="Times New Roman"/>
          <w:sz w:val="20"/>
          <w:szCs w:val="20"/>
        </w:rPr>
        <w:t>присвоена квалификация _________________________________________________________________</w:t>
      </w:r>
    </w:p>
    <w:p w14:paraId="7E5FEF7B" w14:textId="77777777" w:rsidR="00B1713C" w:rsidRDefault="00B1713C" w:rsidP="00BA5C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734076" w14:textId="77777777" w:rsidR="007114B9" w:rsidRPr="00EF062D" w:rsidRDefault="007114B9" w:rsidP="00BA5C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7CD597" w14:textId="77777777" w:rsidR="00B1713C" w:rsidRDefault="00B1713C" w:rsidP="00BA5C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________________________ (______________________) ________________</w:t>
      </w:r>
    </w:p>
    <w:p w14:paraId="391B032F" w14:textId="745C2757" w:rsidR="003D1996" w:rsidDel="00C8167A" w:rsidRDefault="003D1996" w:rsidP="00BA5C8B">
      <w:pPr>
        <w:spacing w:after="0" w:line="240" w:lineRule="auto"/>
        <w:ind w:firstLine="567"/>
        <w:jc w:val="both"/>
        <w:rPr>
          <w:del w:id="2" w:author="Алена Латышева" w:date="2025-02-17T17:05:00Z"/>
          <w:rFonts w:ascii="Times New Roman" w:hAnsi="Times New Roman"/>
          <w:sz w:val="24"/>
          <w:szCs w:val="24"/>
        </w:rPr>
      </w:pPr>
    </w:p>
    <w:p w14:paraId="5C55E954" w14:textId="6EC4CFBD" w:rsidR="003D1996" w:rsidDel="00C8167A" w:rsidRDefault="003D1996" w:rsidP="00BA5C8B">
      <w:pPr>
        <w:spacing w:after="0" w:line="240" w:lineRule="auto"/>
        <w:ind w:firstLine="567"/>
        <w:jc w:val="both"/>
        <w:rPr>
          <w:del w:id="3" w:author="Алена Латышева" w:date="2025-02-17T17:05:00Z"/>
          <w:rFonts w:ascii="Times New Roman" w:hAnsi="Times New Roman"/>
          <w:sz w:val="24"/>
          <w:szCs w:val="24"/>
        </w:rPr>
      </w:pPr>
    </w:p>
    <w:p w14:paraId="66E531C0" w14:textId="0305B4ED" w:rsidR="003D1996" w:rsidRPr="00EF062D" w:rsidDel="00C8167A" w:rsidRDefault="003D1996" w:rsidP="00BA5C8B">
      <w:pPr>
        <w:spacing w:after="0" w:line="240" w:lineRule="auto"/>
        <w:ind w:firstLine="567"/>
        <w:jc w:val="both"/>
        <w:rPr>
          <w:del w:id="4" w:author="Алена Латышева" w:date="2025-02-17T17:05:00Z"/>
          <w:rFonts w:ascii="Times New Roman" w:hAnsi="Times New Roman"/>
          <w:sz w:val="24"/>
          <w:szCs w:val="24"/>
        </w:rPr>
      </w:pPr>
    </w:p>
    <w:p w14:paraId="01B284B8" w14:textId="77777777" w:rsidR="00936171" w:rsidRDefault="00B1713C" w:rsidP="00BA5C8B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r w:rsidRPr="00EF062D">
        <w:rPr>
          <w:rFonts w:ascii="Times New Roman" w:hAnsi="Times New Roman"/>
          <w:sz w:val="24"/>
          <w:szCs w:val="24"/>
        </w:rPr>
        <w:tab/>
      </w:r>
      <w:r w:rsidRPr="00EF062D">
        <w:rPr>
          <w:rFonts w:ascii="Times New Roman" w:hAnsi="Times New Roman"/>
          <w:sz w:val="24"/>
          <w:szCs w:val="24"/>
        </w:rPr>
        <w:tab/>
      </w:r>
      <w:r w:rsidRPr="00EF062D">
        <w:rPr>
          <w:rFonts w:ascii="Times New Roman" w:hAnsi="Times New Roman"/>
          <w:sz w:val="24"/>
          <w:szCs w:val="24"/>
        </w:rPr>
        <w:tab/>
      </w:r>
      <w:r w:rsidRPr="00EF062D">
        <w:rPr>
          <w:rFonts w:ascii="Times New Roman" w:hAnsi="Times New Roman"/>
          <w:i/>
          <w:sz w:val="16"/>
          <w:szCs w:val="16"/>
        </w:rPr>
        <w:t>(подпись)</w:t>
      </w:r>
      <w:r w:rsidRPr="00EF062D">
        <w:rPr>
          <w:rFonts w:ascii="Times New Roman" w:hAnsi="Times New Roman"/>
          <w:i/>
          <w:sz w:val="16"/>
          <w:szCs w:val="16"/>
        </w:rPr>
        <w:tab/>
      </w:r>
      <w:r w:rsidRPr="00EF062D">
        <w:rPr>
          <w:rFonts w:ascii="Times New Roman" w:hAnsi="Times New Roman"/>
          <w:i/>
          <w:sz w:val="16"/>
          <w:szCs w:val="16"/>
        </w:rPr>
        <w:tab/>
      </w:r>
      <w:r w:rsidRPr="00EF062D">
        <w:rPr>
          <w:rFonts w:ascii="Times New Roman" w:hAnsi="Times New Roman"/>
          <w:i/>
          <w:sz w:val="16"/>
          <w:szCs w:val="16"/>
        </w:rPr>
        <w:tab/>
      </w:r>
      <w:r w:rsidRPr="00EF062D">
        <w:rPr>
          <w:rFonts w:ascii="Times New Roman" w:hAnsi="Times New Roman"/>
          <w:i/>
          <w:sz w:val="16"/>
          <w:szCs w:val="16"/>
        </w:rPr>
        <w:tab/>
        <w:t>(ФИО)</w:t>
      </w:r>
      <w:r w:rsidRPr="00EF062D">
        <w:rPr>
          <w:rFonts w:ascii="Times New Roman" w:hAnsi="Times New Roman"/>
          <w:i/>
          <w:sz w:val="16"/>
          <w:szCs w:val="16"/>
        </w:rPr>
        <w:tab/>
      </w:r>
      <w:r w:rsidRPr="00EF062D">
        <w:rPr>
          <w:rFonts w:ascii="Times New Roman" w:hAnsi="Times New Roman"/>
          <w:i/>
          <w:sz w:val="16"/>
          <w:szCs w:val="16"/>
        </w:rPr>
        <w:tab/>
      </w:r>
      <w:r w:rsidRPr="00EF062D">
        <w:rPr>
          <w:rFonts w:ascii="Times New Roman" w:hAnsi="Times New Roman"/>
          <w:i/>
          <w:sz w:val="16"/>
          <w:szCs w:val="16"/>
        </w:rPr>
        <w:tab/>
        <w:t>(дата)</w:t>
      </w:r>
      <w:bookmarkStart w:id="5" w:name="_GoBack"/>
      <w:bookmarkEnd w:id="5"/>
    </w:p>
    <w:sectPr w:rsidR="00936171" w:rsidSect="00FB08E0">
      <w:headerReference w:type="default" r:id="rId8"/>
      <w:footerReference w:type="default" r:id="rId9"/>
      <w:footerReference w:type="first" r:id="rId10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D87B28" w15:done="0"/>
  <w15:commentEx w15:paraId="3CF98C3E" w15:done="0"/>
  <w15:commentEx w15:paraId="4C85F0C7" w15:done="0"/>
  <w15:commentEx w15:paraId="4972DC5B" w15:done="0"/>
  <w15:commentEx w15:paraId="567C75A2" w15:done="0"/>
  <w15:commentEx w15:paraId="7FB9BB3D" w15:done="0"/>
  <w15:commentEx w15:paraId="135108E0" w15:done="0"/>
  <w15:commentEx w15:paraId="26CE3AA4" w15:done="0"/>
  <w15:commentEx w15:paraId="36AD99F4" w15:done="0"/>
  <w15:commentEx w15:paraId="46337431" w15:done="0"/>
  <w15:commentEx w15:paraId="29729916" w15:done="0"/>
  <w15:commentEx w15:paraId="08055CF8" w15:done="0"/>
  <w15:commentEx w15:paraId="2176F5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045D6" w14:textId="77777777" w:rsidR="00585F62" w:rsidRDefault="00585F62" w:rsidP="00D53813">
      <w:pPr>
        <w:spacing w:after="0" w:line="240" w:lineRule="auto"/>
      </w:pPr>
      <w:r>
        <w:separator/>
      </w:r>
    </w:p>
  </w:endnote>
  <w:endnote w:type="continuationSeparator" w:id="0">
    <w:p w14:paraId="4CE878D7" w14:textId="77777777" w:rsidR="00585F62" w:rsidRDefault="00585F62" w:rsidP="00D5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3810" w14:textId="77777777" w:rsidR="006F3278" w:rsidRPr="00367691" w:rsidRDefault="006F3278">
    <w:pPr>
      <w:pStyle w:val="aa"/>
      <w:jc w:val="center"/>
      <w:rPr>
        <w:rFonts w:ascii="Times New Roman" w:hAnsi="Times New Roman"/>
        <w:sz w:val="24"/>
        <w:szCs w:val="24"/>
      </w:rPr>
    </w:pPr>
    <w:r w:rsidRPr="00367691">
      <w:rPr>
        <w:rFonts w:ascii="Times New Roman" w:hAnsi="Times New Roman"/>
        <w:sz w:val="24"/>
        <w:szCs w:val="24"/>
      </w:rPr>
      <w:fldChar w:fldCharType="begin"/>
    </w:r>
    <w:r w:rsidRPr="00367691">
      <w:rPr>
        <w:rFonts w:ascii="Times New Roman" w:hAnsi="Times New Roman"/>
        <w:sz w:val="24"/>
        <w:szCs w:val="24"/>
      </w:rPr>
      <w:instrText xml:space="preserve"> PAGE   \* MERGEFORMAT </w:instrText>
    </w:r>
    <w:r w:rsidRPr="00367691">
      <w:rPr>
        <w:rFonts w:ascii="Times New Roman" w:hAnsi="Times New Roman"/>
        <w:sz w:val="24"/>
        <w:szCs w:val="24"/>
      </w:rPr>
      <w:fldChar w:fldCharType="separate"/>
    </w:r>
    <w:r w:rsidR="008550CC">
      <w:rPr>
        <w:rFonts w:ascii="Times New Roman" w:hAnsi="Times New Roman"/>
        <w:noProof/>
        <w:sz w:val="24"/>
        <w:szCs w:val="24"/>
      </w:rPr>
      <w:t>5</w:t>
    </w:r>
    <w:r w:rsidRPr="00367691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935837"/>
      <w:docPartObj>
        <w:docPartGallery w:val="Page Numbers (Bottom of Page)"/>
        <w:docPartUnique/>
      </w:docPartObj>
    </w:sdtPr>
    <w:sdtEndPr/>
    <w:sdtContent>
      <w:p w14:paraId="2C04AF42" w14:textId="77777777" w:rsidR="006F3278" w:rsidRDefault="006F32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0C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4D3A5" w14:textId="77777777" w:rsidR="00585F62" w:rsidRDefault="00585F62" w:rsidP="00D53813">
      <w:pPr>
        <w:spacing w:after="0" w:line="240" w:lineRule="auto"/>
      </w:pPr>
      <w:r>
        <w:separator/>
      </w:r>
    </w:p>
  </w:footnote>
  <w:footnote w:type="continuationSeparator" w:id="0">
    <w:p w14:paraId="7ABD80FF" w14:textId="77777777" w:rsidR="00585F62" w:rsidRDefault="00585F62" w:rsidP="00D5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EFC22" w14:textId="77777777" w:rsidR="006F3278" w:rsidRPr="00E876D2" w:rsidRDefault="006F3278" w:rsidP="00E876D2">
    <w:pPr>
      <w:pStyle w:val="a8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B6F"/>
    <w:multiLevelType w:val="hybridMultilevel"/>
    <w:tmpl w:val="2B189E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D2418"/>
    <w:multiLevelType w:val="hybridMultilevel"/>
    <w:tmpl w:val="C96AA5A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14E48"/>
    <w:multiLevelType w:val="hybridMultilevel"/>
    <w:tmpl w:val="1A36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4B04"/>
    <w:multiLevelType w:val="hybridMultilevel"/>
    <w:tmpl w:val="40A45A00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B97CDF"/>
    <w:multiLevelType w:val="hybridMultilevel"/>
    <w:tmpl w:val="7CFEAB78"/>
    <w:lvl w:ilvl="0" w:tplc="45CC29F0">
      <w:start w:val="1"/>
      <w:numFmt w:val="bullet"/>
      <w:lvlText w:val="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B01EA"/>
    <w:multiLevelType w:val="hybridMultilevel"/>
    <w:tmpl w:val="3E2EB7F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B94373"/>
    <w:multiLevelType w:val="hybridMultilevel"/>
    <w:tmpl w:val="8968D8E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062800"/>
    <w:multiLevelType w:val="multilevel"/>
    <w:tmpl w:val="7BACD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3B660A0C"/>
    <w:multiLevelType w:val="hybridMultilevel"/>
    <w:tmpl w:val="62C20DF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1644AA"/>
    <w:multiLevelType w:val="hybridMultilevel"/>
    <w:tmpl w:val="7E68F318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0147516"/>
    <w:multiLevelType w:val="hybridMultilevel"/>
    <w:tmpl w:val="F12CC05E"/>
    <w:lvl w:ilvl="0" w:tplc="7A80096E">
      <w:start w:val="1"/>
      <w:numFmt w:val="bullet"/>
      <w:lvlText w:val="-"/>
      <w:lvlJc w:val="left"/>
      <w:pPr>
        <w:ind w:left="360" w:hanging="360"/>
      </w:pPr>
      <w:rPr>
        <w:rFonts w:ascii="Adobe Arabic" w:hAnsi="Adobe Arabic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4B6C33"/>
    <w:multiLevelType w:val="hybridMultilevel"/>
    <w:tmpl w:val="83EC9D9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662247"/>
    <w:multiLevelType w:val="hybridMultilevel"/>
    <w:tmpl w:val="92B23CE2"/>
    <w:lvl w:ilvl="0" w:tplc="3B6E6A0A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B012611"/>
    <w:multiLevelType w:val="hybridMultilevel"/>
    <w:tmpl w:val="3676C8B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DE3BC7"/>
    <w:multiLevelType w:val="hybridMultilevel"/>
    <w:tmpl w:val="21CE58C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7844AA"/>
    <w:multiLevelType w:val="hybridMultilevel"/>
    <w:tmpl w:val="FAB2421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80099A"/>
    <w:multiLevelType w:val="multilevel"/>
    <w:tmpl w:val="F37A27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362F8D"/>
    <w:multiLevelType w:val="hybridMultilevel"/>
    <w:tmpl w:val="EBEA21DA"/>
    <w:lvl w:ilvl="0" w:tplc="AA40CB3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007D7"/>
    <w:multiLevelType w:val="hybridMultilevel"/>
    <w:tmpl w:val="F6804832"/>
    <w:lvl w:ilvl="0" w:tplc="9E629E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787713B"/>
    <w:multiLevelType w:val="hybridMultilevel"/>
    <w:tmpl w:val="620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061A2"/>
    <w:multiLevelType w:val="hybridMultilevel"/>
    <w:tmpl w:val="7BAE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32EAF"/>
    <w:multiLevelType w:val="hybridMultilevel"/>
    <w:tmpl w:val="68340C8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1809A7"/>
    <w:multiLevelType w:val="hybridMultilevel"/>
    <w:tmpl w:val="DB0E3E08"/>
    <w:lvl w:ilvl="0" w:tplc="7A80096E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7"/>
  </w:num>
  <w:num w:numId="5">
    <w:abstractNumId w:val="12"/>
  </w:num>
  <w:num w:numId="6">
    <w:abstractNumId w:val="18"/>
  </w:num>
  <w:num w:numId="7">
    <w:abstractNumId w:val="10"/>
  </w:num>
  <w:num w:numId="8">
    <w:abstractNumId w:val="0"/>
  </w:num>
  <w:num w:numId="9">
    <w:abstractNumId w:val="15"/>
  </w:num>
  <w:num w:numId="10">
    <w:abstractNumId w:val="21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  <w:num w:numId="18">
    <w:abstractNumId w:val="9"/>
  </w:num>
  <w:num w:numId="19">
    <w:abstractNumId w:val="16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ротинина Елена">
    <w15:presenceInfo w15:providerId="None" w15:userId="Сиротинина 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40"/>
    <w:rsid w:val="0000024A"/>
    <w:rsid w:val="0001148D"/>
    <w:rsid w:val="000116F4"/>
    <w:rsid w:val="00016611"/>
    <w:rsid w:val="00024358"/>
    <w:rsid w:val="00024947"/>
    <w:rsid w:val="00025047"/>
    <w:rsid w:val="00025823"/>
    <w:rsid w:val="000424C7"/>
    <w:rsid w:val="00042BBE"/>
    <w:rsid w:val="00044F1F"/>
    <w:rsid w:val="00051564"/>
    <w:rsid w:val="00051A11"/>
    <w:rsid w:val="00053014"/>
    <w:rsid w:val="000610ED"/>
    <w:rsid w:val="000627F0"/>
    <w:rsid w:val="0006393F"/>
    <w:rsid w:val="00063C92"/>
    <w:rsid w:val="00070BB8"/>
    <w:rsid w:val="00073BE0"/>
    <w:rsid w:val="00082546"/>
    <w:rsid w:val="00094C86"/>
    <w:rsid w:val="0009582D"/>
    <w:rsid w:val="000A19AE"/>
    <w:rsid w:val="000A1D64"/>
    <w:rsid w:val="000C4DAC"/>
    <w:rsid w:val="000C7D73"/>
    <w:rsid w:val="000D1188"/>
    <w:rsid w:val="000D1586"/>
    <w:rsid w:val="000D4631"/>
    <w:rsid w:val="000D75FB"/>
    <w:rsid w:val="000E6760"/>
    <w:rsid w:val="000F0C1F"/>
    <w:rsid w:val="000F64BD"/>
    <w:rsid w:val="001047E5"/>
    <w:rsid w:val="00112017"/>
    <w:rsid w:val="001133B4"/>
    <w:rsid w:val="00116CB2"/>
    <w:rsid w:val="00117F9C"/>
    <w:rsid w:val="0012122F"/>
    <w:rsid w:val="00123AB6"/>
    <w:rsid w:val="00131C53"/>
    <w:rsid w:val="001367B1"/>
    <w:rsid w:val="0015113A"/>
    <w:rsid w:val="00151DAA"/>
    <w:rsid w:val="00156B43"/>
    <w:rsid w:val="00160183"/>
    <w:rsid w:val="001637CC"/>
    <w:rsid w:val="0016528F"/>
    <w:rsid w:val="001654A7"/>
    <w:rsid w:val="00170A4D"/>
    <w:rsid w:val="00185573"/>
    <w:rsid w:val="00185607"/>
    <w:rsid w:val="001903D2"/>
    <w:rsid w:val="00196985"/>
    <w:rsid w:val="0019788C"/>
    <w:rsid w:val="001A4220"/>
    <w:rsid w:val="001B0287"/>
    <w:rsid w:val="001B1C5E"/>
    <w:rsid w:val="001B2EFE"/>
    <w:rsid w:val="001D174F"/>
    <w:rsid w:val="001D2490"/>
    <w:rsid w:val="001E64D7"/>
    <w:rsid w:val="001F2825"/>
    <w:rsid w:val="00203F38"/>
    <w:rsid w:val="002057EE"/>
    <w:rsid w:val="002116C3"/>
    <w:rsid w:val="002127A2"/>
    <w:rsid w:val="00212EC4"/>
    <w:rsid w:val="002143AC"/>
    <w:rsid w:val="00216BA4"/>
    <w:rsid w:val="0021765E"/>
    <w:rsid w:val="00220F8C"/>
    <w:rsid w:val="002217B8"/>
    <w:rsid w:val="00225BAE"/>
    <w:rsid w:val="002329E1"/>
    <w:rsid w:val="002358B0"/>
    <w:rsid w:val="00235E52"/>
    <w:rsid w:val="0023737B"/>
    <w:rsid w:val="00243C7F"/>
    <w:rsid w:val="002456CE"/>
    <w:rsid w:val="00252BA1"/>
    <w:rsid w:val="00256521"/>
    <w:rsid w:val="00260824"/>
    <w:rsid w:val="00266D40"/>
    <w:rsid w:val="002676BD"/>
    <w:rsid w:val="0027047C"/>
    <w:rsid w:val="002811A5"/>
    <w:rsid w:val="00282393"/>
    <w:rsid w:val="00282E54"/>
    <w:rsid w:val="002842D8"/>
    <w:rsid w:val="00287053"/>
    <w:rsid w:val="00290255"/>
    <w:rsid w:val="0029211F"/>
    <w:rsid w:val="00295645"/>
    <w:rsid w:val="002A115B"/>
    <w:rsid w:val="002A51F6"/>
    <w:rsid w:val="002A5F62"/>
    <w:rsid w:val="002A75C4"/>
    <w:rsid w:val="002B0782"/>
    <w:rsid w:val="002B0945"/>
    <w:rsid w:val="002B310A"/>
    <w:rsid w:val="002B4738"/>
    <w:rsid w:val="002B53AC"/>
    <w:rsid w:val="002B60A3"/>
    <w:rsid w:val="002C3217"/>
    <w:rsid w:val="002C4C31"/>
    <w:rsid w:val="002D2CC3"/>
    <w:rsid w:val="002E2BF0"/>
    <w:rsid w:val="002E563D"/>
    <w:rsid w:val="002F53F6"/>
    <w:rsid w:val="00304FD2"/>
    <w:rsid w:val="003077CA"/>
    <w:rsid w:val="00310E31"/>
    <w:rsid w:val="0031545F"/>
    <w:rsid w:val="0031716A"/>
    <w:rsid w:val="003217C8"/>
    <w:rsid w:val="00324C40"/>
    <w:rsid w:val="00325820"/>
    <w:rsid w:val="0033793C"/>
    <w:rsid w:val="003410DA"/>
    <w:rsid w:val="00341459"/>
    <w:rsid w:val="003418AE"/>
    <w:rsid w:val="00356040"/>
    <w:rsid w:val="00367691"/>
    <w:rsid w:val="0037061E"/>
    <w:rsid w:val="00391F37"/>
    <w:rsid w:val="00394942"/>
    <w:rsid w:val="00394FAA"/>
    <w:rsid w:val="003A61C0"/>
    <w:rsid w:val="003B1A49"/>
    <w:rsid w:val="003B348E"/>
    <w:rsid w:val="003B52D7"/>
    <w:rsid w:val="003C1917"/>
    <w:rsid w:val="003C3110"/>
    <w:rsid w:val="003C43BA"/>
    <w:rsid w:val="003C57FC"/>
    <w:rsid w:val="003D1996"/>
    <w:rsid w:val="003D4A54"/>
    <w:rsid w:val="003D5010"/>
    <w:rsid w:val="003D59D8"/>
    <w:rsid w:val="003D7E48"/>
    <w:rsid w:val="003F185C"/>
    <w:rsid w:val="003F2B43"/>
    <w:rsid w:val="00401E7C"/>
    <w:rsid w:val="004045D4"/>
    <w:rsid w:val="00404C11"/>
    <w:rsid w:val="00405DFD"/>
    <w:rsid w:val="004074DE"/>
    <w:rsid w:val="00407F3D"/>
    <w:rsid w:val="00410F03"/>
    <w:rsid w:val="0041159A"/>
    <w:rsid w:val="00422E79"/>
    <w:rsid w:val="00425C9B"/>
    <w:rsid w:val="004310E5"/>
    <w:rsid w:val="0043464C"/>
    <w:rsid w:val="00436A9A"/>
    <w:rsid w:val="00440DD2"/>
    <w:rsid w:val="00441652"/>
    <w:rsid w:val="0044189E"/>
    <w:rsid w:val="00444E50"/>
    <w:rsid w:val="00450A97"/>
    <w:rsid w:val="00451490"/>
    <w:rsid w:val="00451BF0"/>
    <w:rsid w:val="0046252C"/>
    <w:rsid w:val="00466C0E"/>
    <w:rsid w:val="004671C6"/>
    <w:rsid w:val="00471DF4"/>
    <w:rsid w:val="00474667"/>
    <w:rsid w:val="00475440"/>
    <w:rsid w:val="0048030B"/>
    <w:rsid w:val="0048614E"/>
    <w:rsid w:val="004873A7"/>
    <w:rsid w:val="00495434"/>
    <w:rsid w:val="00495519"/>
    <w:rsid w:val="0049791B"/>
    <w:rsid w:val="004A07EC"/>
    <w:rsid w:val="004A131E"/>
    <w:rsid w:val="004A3A8B"/>
    <w:rsid w:val="004A796D"/>
    <w:rsid w:val="004B11D0"/>
    <w:rsid w:val="004C1B8C"/>
    <w:rsid w:val="004C1F0B"/>
    <w:rsid w:val="004D3BA3"/>
    <w:rsid w:val="004E1455"/>
    <w:rsid w:val="004E1559"/>
    <w:rsid w:val="004E3EE8"/>
    <w:rsid w:val="004E69FA"/>
    <w:rsid w:val="004E7D14"/>
    <w:rsid w:val="0051010F"/>
    <w:rsid w:val="00513443"/>
    <w:rsid w:val="00517189"/>
    <w:rsid w:val="005209E4"/>
    <w:rsid w:val="00526A6C"/>
    <w:rsid w:val="00530736"/>
    <w:rsid w:val="00532627"/>
    <w:rsid w:val="005508A2"/>
    <w:rsid w:val="0055415F"/>
    <w:rsid w:val="00554475"/>
    <w:rsid w:val="00554863"/>
    <w:rsid w:val="005637F8"/>
    <w:rsid w:val="00564CA8"/>
    <w:rsid w:val="00583BB6"/>
    <w:rsid w:val="00585CF9"/>
    <w:rsid w:val="00585F62"/>
    <w:rsid w:val="00591184"/>
    <w:rsid w:val="005915DB"/>
    <w:rsid w:val="005A5356"/>
    <w:rsid w:val="005A5C81"/>
    <w:rsid w:val="005B1097"/>
    <w:rsid w:val="005D4004"/>
    <w:rsid w:val="005F31ED"/>
    <w:rsid w:val="005F4EA0"/>
    <w:rsid w:val="0060147B"/>
    <w:rsid w:val="00601BA7"/>
    <w:rsid w:val="00601E04"/>
    <w:rsid w:val="006028BA"/>
    <w:rsid w:val="0060460C"/>
    <w:rsid w:val="0062161D"/>
    <w:rsid w:val="006254DD"/>
    <w:rsid w:val="00630D6E"/>
    <w:rsid w:val="00633E43"/>
    <w:rsid w:val="0063416D"/>
    <w:rsid w:val="006355D7"/>
    <w:rsid w:val="0064366F"/>
    <w:rsid w:val="006529F7"/>
    <w:rsid w:val="00656FB8"/>
    <w:rsid w:val="0066184F"/>
    <w:rsid w:val="0066215F"/>
    <w:rsid w:val="006623A6"/>
    <w:rsid w:val="00665541"/>
    <w:rsid w:val="00670651"/>
    <w:rsid w:val="00670DEC"/>
    <w:rsid w:val="00672802"/>
    <w:rsid w:val="00683C5E"/>
    <w:rsid w:val="00686583"/>
    <w:rsid w:val="00687111"/>
    <w:rsid w:val="006A19E6"/>
    <w:rsid w:val="006A3AB7"/>
    <w:rsid w:val="006B1BBD"/>
    <w:rsid w:val="006B49D9"/>
    <w:rsid w:val="006C1414"/>
    <w:rsid w:val="006C5620"/>
    <w:rsid w:val="006C6722"/>
    <w:rsid w:val="006C6B0C"/>
    <w:rsid w:val="006D374F"/>
    <w:rsid w:val="006D4757"/>
    <w:rsid w:val="006D5EC7"/>
    <w:rsid w:val="006E1A4F"/>
    <w:rsid w:val="006E3223"/>
    <w:rsid w:val="006E5B6A"/>
    <w:rsid w:val="006F0F63"/>
    <w:rsid w:val="006F1FDE"/>
    <w:rsid w:val="006F3278"/>
    <w:rsid w:val="006F402F"/>
    <w:rsid w:val="006F44BD"/>
    <w:rsid w:val="006F66F6"/>
    <w:rsid w:val="007008CB"/>
    <w:rsid w:val="007114B9"/>
    <w:rsid w:val="007166A7"/>
    <w:rsid w:val="007305A2"/>
    <w:rsid w:val="00730F11"/>
    <w:rsid w:val="00732578"/>
    <w:rsid w:val="00736056"/>
    <w:rsid w:val="0074338C"/>
    <w:rsid w:val="00745DDB"/>
    <w:rsid w:val="00745FC6"/>
    <w:rsid w:val="007478A9"/>
    <w:rsid w:val="00756FF5"/>
    <w:rsid w:val="007746CA"/>
    <w:rsid w:val="0078030E"/>
    <w:rsid w:val="00781F6C"/>
    <w:rsid w:val="00781F93"/>
    <w:rsid w:val="007A4FB4"/>
    <w:rsid w:val="007B0DE5"/>
    <w:rsid w:val="007B1F24"/>
    <w:rsid w:val="007B2354"/>
    <w:rsid w:val="007B2EDE"/>
    <w:rsid w:val="007B4010"/>
    <w:rsid w:val="007C2056"/>
    <w:rsid w:val="007C5C52"/>
    <w:rsid w:val="007D055E"/>
    <w:rsid w:val="007D2364"/>
    <w:rsid w:val="007D3260"/>
    <w:rsid w:val="007E174F"/>
    <w:rsid w:val="007E6DF8"/>
    <w:rsid w:val="007F0854"/>
    <w:rsid w:val="007F5E56"/>
    <w:rsid w:val="007F612A"/>
    <w:rsid w:val="007F6425"/>
    <w:rsid w:val="00801EF8"/>
    <w:rsid w:val="00803E57"/>
    <w:rsid w:val="00807701"/>
    <w:rsid w:val="00816981"/>
    <w:rsid w:val="00816E67"/>
    <w:rsid w:val="008201C1"/>
    <w:rsid w:val="00833CDC"/>
    <w:rsid w:val="0084383E"/>
    <w:rsid w:val="0084389B"/>
    <w:rsid w:val="00844904"/>
    <w:rsid w:val="008458E6"/>
    <w:rsid w:val="00845AD2"/>
    <w:rsid w:val="00846BB5"/>
    <w:rsid w:val="00851BC0"/>
    <w:rsid w:val="00852A5C"/>
    <w:rsid w:val="008550CC"/>
    <w:rsid w:val="00860EDF"/>
    <w:rsid w:val="0086362C"/>
    <w:rsid w:val="00864F1B"/>
    <w:rsid w:val="00867C1C"/>
    <w:rsid w:val="0087261B"/>
    <w:rsid w:val="0087342F"/>
    <w:rsid w:val="0087436C"/>
    <w:rsid w:val="00876197"/>
    <w:rsid w:val="008776A6"/>
    <w:rsid w:val="008828E2"/>
    <w:rsid w:val="00892C63"/>
    <w:rsid w:val="008961C4"/>
    <w:rsid w:val="00897FC4"/>
    <w:rsid w:val="008A2642"/>
    <w:rsid w:val="008A344B"/>
    <w:rsid w:val="008A3E1A"/>
    <w:rsid w:val="008B2418"/>
    <w:rsid w:val="008B547E"/>
    <w:rsid w:val="008B5CC2"/>
    <w:rsid w:val="008B71EF"/>
    <w:rsid w:val="008C198F"/>
    <w:rsid w:val="008C460D"/>
    <w:rsid w:val="008D367B"/>
    <w:rsid w:val="008D6EB4"/>
    <w:rsid w:val="008E17FB"/>
    <w:rsid w:val="009153CF"/>
    <w:rsid w:val="009171FB"/>
    <w:rsid w:val="00922522"/>
    <w:rsid w:val="009246B1"/>
    <w:rsid w:val="009300D9"/>
    <w:rsid w:val="009310D1"/>
    <w:rsid w:val="0093399E"/>
    <w:rsid w:val="0093492F"/>
    <w:rsid w:val="00934BAB"/>
    <w:rsid w:val="00936171"/>
    <w:rsid w:val="00936583"/>
    <w:rsid w:val="009572E7"/>
    <w:rsid w:val="00957902"/>
    <w:rsid w:val="00965907"/>
    <w:rsid w:val="00970901"/>
    <w:rsid w:val="00970AE4"/>
    <w:rsid w:val="009745DC"/>
    <w:rsid w:val="00976112"/>
    <w:rsid w:val="009777D1"/>
    <w:rsid w:val="009804C5"/>
    <w:rsid w:val="009832CD"/>
    <w:rsid w:val="00985278"/>
    <w:rsid w:val="009903D2"/>
    <w:rsid w:val="00990CD0"/>
    <w:rsid w:val="009918D6"/>
    <w:rsid w:val="00992BC9"/>
    <w:rsid w:val="009932D2"/>
    <w:rsid w:val="009A42D6"/>
    <w:rsid w:val="009B3D8D"/>
    <w:rsid w:val="009B5508"/>
    <w:rsid w:val="009B7449"/>
    <w:rsid w:val="009D21E5"/>
    <w:rsid w:val="009D29BD"/>
    <w:rsid w:val="009E41D9"/>
    <w:rsid w:val="009E625A"/>
    <w:rsid w:val="009F78C4"/>
    <w:rsid w:val="00A00C46"/>
    <w:rsid w:val="00A01E9F"/>
    <w:rsid w:val="00A02E9D"/>
    <w:rsid w:val="00A0570B"/>
    <w:rsid w:val="00A06046"/>
    <w:rsid w:val="00A14CDD"/>
    <w:rsid w:val="00A15DE0"/>
    <w:rsid w:val="00A239ED"/>
    <w:rsid w:val="00A24F3B"/>
    <w:rsid w:val="00A34A8A"/>
    <w:rsid w:val="00A46078"/>
    <w:rsid w:val="00A53CB4"/>
    <w:rsid w:val="00A637C5"/>
    <w:rsid w:val="00A82B82"/>
    <w:rsid w:val="00A9017D"/>
    <w:rsid w:val="00A915E0"/>
    <w:rsid w:val="00AA0A9B"/>
    <w:rsid w:val="00AA145D"/>
    <w:rsid w:val="00AA4C15"/>
    <w:rsid w:val="00AA694D"/>
    <w:rsid w:val="00AB6DA3"/>
    <w:rsid w:val="00AC2066"/>
    <w:rsid w:val="00AD315D"/>
    <w:rsid w:val="00AD55A1"/>
    <w:rsid w:val="00B107E0"/>
    <w:rsid w:val="00B114CA"/>
    <w:rsid w:val="00B134B9"/>
    <w:rsid w:val="00B1713C"/>
    <w:rsid w:val="00B223BF"/>
    <w:rsid w:val="00B22D35"/>
    <w:rsid w:val="00B23CDE"/>
    <w:rsid w:val="00B2562D"/>
    <w:rsid w:val="00B47786"/>
    <w:rsid w:val="00B63DA4"/>
    <w:rsid w:val="00B63E75"/>
    <w:rsid w:val="00B64EA1"/>
    <w:rsid w:val="00B7013B"/>
    <w:rsid w:val="00B73DB3"/>
    <w:rsid w:val="00B77262"/>
    <w:rsid w:val="00B85758"/>
    <w:rsid w:val="00B874FB"/>
    <w:rsid w:val="00BA50AF"/>
    <w:rsid w:val="00BA5C8B"/>
    <w:rsid w:val="00BB1B9C"/>
    <w:rsid w:val="00BC2730"/>
    <w:rsid w:val="00BD149E"/>
    <w:rsid w:val="00BD48FD"/>
    <w:rsid w:val="00BD70E0"/>
    <w:rsid w:val="00BE5828"/>
    <w:rsid w:val="00BE61E0"/>
    <w:rsid w:val="00BF4784"/>
    <w:rsid w:val="00C0552F"/>
    <w:rsid w:val="00C1219A"/>
    <w:rsid w:val="00C147A9"/>
    <w:rsid w:val="00C15171"/>
    <w:rsid w:val="00C1527F"/>
    <w:rsid w:val="00C23373"/>
    <w:rsid w:val="00C3421E"/>
    <w:rsid w:val="00C352E5"/>
    <w:rsid w:val="00C5085F"/>
    <w:rsid w:val="00C510B9"/>
    <w:rsid w:val="00C52B91"/>
    <w:rsid w:val="00C63456"/>
    <w:rsid w:val="00C72540"/>
    <w:rsid w:val="00C76F73"/>
    <w:rsid w:val="00C77553"/>
    <w:rsid w:val="00C8167A"/>
    <w:rsid w:val="00C8721E"/>
    <w:rsid w:val="00C90A5B"/>
    <w:rsid w:val="00C94EFD"/>
    <w:rsid w:val="00C96ED6"/>
    <w:rsid w:val="00CC3228"/>
    <w:rsid w:val="00CC4900"/>
    <w:rsid w:val="00CC5608"/>
    <w:rsid w:val="00CC5F36"/>
    <w:rsid w:val="00CC693E"/>
    <w:rsid w:val="00CC72D4"/>
    <w:rsid w:val="00CD69F6"/>
    <w:rsid w:val="00CD79F8"/>
    <w:rsid w:val="00CE0BAD"/>
    <w:rsid w:val="00D01CA7"/>
    <w:rsid w:val="00D16D70"/>
    <w:rsid w:val="00D2016E"/>
    <w:rsid w:val="00D250A8"/>
    <w:rsid w:val="00D2743D"/>
    <w:rsid w:val="00D34DBE"/>
    <w:rsid w:val="00D430CA"/>
    <w:rsid w:val="00D512A6"/>
    <w:rsid w:val="00D53813"/>
    <w:rsid w:val="00D552DD"/>
    <w:rsid w:val="00D56E1B"/>
    <w:rsid w:val="00D67517"/>
    <w:rsid w:val="00D7336D"/>
    <w:rsid w:val="00D8261E"/>
    <w:rsid w:val="00D8525C"/>
    <w:rsid w:val="00D90057"/>
    <w:rsid w:val="00D949B5"/>
    <w:rsid w:val="00D95C32"/>
    <w:rsid w:val="00D9732A"/>
    <w:rsid w:val="00DA68C9"/>
    <w:rsid w:val="00DB5A75"/>
    <w:rsid w:val="00DB7E71"/>
    <w:rsid w:val="00DC3AE7"/>
    <w:rsid w:val="00DC67F9"/>
    <w:rsid w:val="00DD2E1D"/>
    <w:rsid w:val="00DD2E6A"/>
    <w:rsid w:val="00DD559C"/>
    <w:rsid w:val="00DF020B"/>
    <w:rsid w:val="00DF27BA"/>
    <w:rsid w:val="00E052F1"/>
    <w:rsid w:val="00E06105"/>
    <w:rsid w:val="00E16C0C"/>
    <w:rsid w:val="00E17D66"/>
    <w:rsid w:val="00E21099"/>
    <w:rsid w:val="00E24BC6"/>
    <w:rsid w:val="00E25AF3"/>
    <w:rsid w:val="00E35DB9"/>
    <w:rsid w:val="00E40CE3"/>
    <w:rsid w:val="00E44F8D"/>
    <w:rsid w:val="00E73182"/>
    <w:rsid w:val="00E75457"/>
    <w:rsid w:val="00E758BD"/>
    <w:rsid w:val="00E83ABA"/>
    <w:rsid w:val="00E8681E"/>
    <w:rsid w:val="00E876D2"/>
    <w:rsid w:val="00E914F0"/>
    <w:rsid w:val="00E93302"/>
    <w:rsid w:val="00E97127"/>
    <w:rsid w:val="00EA4025"/>
    <w:rsid w:val="00EA61FF"/>
    <w:rsid w:val="00EB14C5"/>
    <w:rsid w:val="00EB269A"/>
    <w:rsid w:val="00ED535F"/>
    <w:rsid w:val="00ED5D3B"/>
    <w:rsid w:val="00EE79BE"/>
    <w:rsid w:val="00EF062D"/>
    <w:rsid w:val="00F01A47"/>
    <w:rsid w:val="00F02E98"/>
    <w:rsid w:val="00F069CF"/>
    <w:rsid w:val="00F11319"/>
    <w:rsid w:val="00F1320B"/>
    <w:rsid w:val="00F13D23"/>
    <w:rsid w:val="00F14B5A"/>
    <w:rsid w:val="00F208AE"/>
    <w:rsid w:val="00F234CF"/>
    <w:rsid w:val="00F33E2B"/>
    <w:rsid w:val="00F46C59"/>
    <w:rsid w:val="00F51A8E"/>
    <w:rsid w:val="00F569BD"/>
    <w:rsid w:val="00F62E9C"/>
    <w:rsid w:val="00F65427"/>
    <w:rsid w:val="00F668A7"/>
    <w:rsid w:val="00F71289"/>
    <w:rsid w:val="00F730BE"/>
    <w:rsid w:val="00F752DA"/>
    <w:rsid w:val="00F92414"/>
    <w:rsid w:val="00F92F84"/>
    <w:rsid w:val="00FA2C76"/>
    <w:rsid w:val="00FA63E5"/>
    <w:rsid w:val="00FB08DB"/>
    <w:rsid w:val="00FB08E0"/>
    <w:rsid w:val="00FB603F"/>
    <w:rsid w:val="00FC0974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5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6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60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560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0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56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60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Style">
    <w:name w:val="rStyle"/>
    <w:uiPriority w:val="99"/>
    <w:rsid w:val="00441652"/>
    <w:rPr>
      <w:rFonts w:ascii="Times New Roman" w:hAnsi="Times New Roman"/>
      <w:sz w:val="28"/>
    </w:rPr>
  </w:style>
  <w:style w:type="paragraph" w:customStyle="1" w:styleId="pStylel">
    <w:name w:val="pStylel"/>
    <w:uiPriority w:val="99"/>
    <w:rsid w:val="00441652"/>
    <w:pPr>
      <w:spacing w:line="276" w:lineRule="auto"/>
    </w:pPr>
    <w:rPr>
      <w:rFonts w:ascii="Arial" w:hAnsi="Arial" w:cs="Arial"/>
    </w:rPr>
  </w:style>
  <w:style w:type="character" w:styleId="a3">
    <w:name w:val="Hyperlink"/>
    <w:uiPriority w:val="99"/>
    <w:rsid w:val="003560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C86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2676BD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2676BD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</w:rPr>
  </w:style>
  <w:style w:type="character" w:customStyle="1" w:styleId="BodyTextChar1">
    <w:name w:val="Body Text Char1"/>
    <w:basedOn w:val="a0"/>
    <w:uiPriority w:val="99"/>
    <w:semiHidden/>
    <w:rsid w:val="00DF476D"/>
  </w:style>
  <w:style w:type="character" w:customStyle="1" w:styleId="a6">
    <w:name w:val="Основной текст Знак"/>
    <w:uiPriority w:val="99"/>
    <w:semiHidden/>
    <w:rsid w:val="002676BD"/>
    <w:rPr>
      <w:rFonts w:cs="Times New Roman"/>
    </w:rPr>
  </w:style>
  <w:style w:type="character" w:styleId="a7">
    <w:name w:val="FollowedHyperlink"/>
    <w:uiPriority w:val="99"/>
    <w:semiHidden/>
    <w:rsid w:val="0078030E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53813"/>
    <w:rPr>
      <w:rFonts w:cs="Times New Roman"/>
    </w:rPr>
  </w:style>
  <w:style w:type="paragraph" w:styleId="aa">
    <w:name w:val="footer"/>
    <w:basedOn w:val="a"/>
    <w:link w:val="ab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53813"/>
    <w:rPr>
      <w:rFonts w:cs="Times New Roman"/>
    </w:rPr>
  </w:style>
  <w:style w:type="table" w:styleId="ac">
    <w:name w:val="Table Grid"/>
    <w:basedOn w:val="a1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1344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C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630D6E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630D6E"/>
    <w:rPr>
      <w:rFonts w:ascii="Times New Roman" w:hAnsi="Times New Roman" w:cs="Times New Roman"/>
      <w:b/>
      <w:sz w:val="32"/>
      <w:szCs w:val="32"/>
      <w:lang w:eastAsia="ru-RU"/>
    </w:rPr>
  </w:style>
  <w:style w:type="paragraph" w:styleId="af0">
    <w:name w:val="No Spacing"/>
    <w:uiPriority w:val="99"/>
    <w:qFormat/>
    <w:rsid w:val="00630D6E"/>
    <w:rPr>
      <w:sz w:val="22"/>
      <w:szCs w:val="22"/>
    </w:rPr>
  </w:style>
  <w:style w:type="character" w:customStyle="1" w:styleId="12">
    <w:name w:val="Заголовок №1_"/>
    <w:link w:val="13"/>
    <w:uiPriority w:val="99"/>
    <w:locked/>
    <w:rsid w:val="00630D6E"/>
    <w:rPr>
      <w:rFonts w:ascii="MS Reference Sans Serif" w:hAnsi="MS Reference Sans Serif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0D6E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MS Reference Sans Serif" w:hAnsi="MS Reference Sans Serif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876D2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8A3E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A3E1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A3E1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8A3E1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A3E1A"/>
    <w:rPr>
      <w:rFonts w:cs="Times New Roman"/>
      <w:b/>
      <w:bCs/>
      <w:sz w:val="20"/>
      <w:szCs w:val="20"/>
    </w:rPr>
  </w:style>
  <w:style w:type="character" w:styleId="af8">
    <w:name w:val="Emphasis"/>
    <w:uiPriority w:val="20"/>
    <w:qFormat/>
    <w:rsid w:val="002217B8"/>
    <w:rPr>
      <w:rFonts w:cs="Times New Roman"/>
      <w:i/>
      <w:iCs/>
    </w:rPr>
  </w:style>
  <w:style w:type="paragraph" w:customStyle="1" w:styleId="ConsPlusNormal">
    <w:name w:val="ConsPlusNormal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6"/>
    <w:rsid w:val="00936171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9"/>
    <w:rsid w:val="0093617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936171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936171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3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3F2B43"/>
    <w:rPr>
      <w:sz w:val="22"/>
      <w:szCs w:val="22"/>
    </w:rPr>
  </w:style>
  <w:style w:type="paragraph" w:customStyle="1" w:styleId="s1">
    <w:name w:val="s_1"/>
    <w:basedOn w:val="a"/>
    <w:rsid w:val="0010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endnote text"/>
    <w:basedOn w:val="a"/>
    <w:link w:val="afd"/>
    <w:uiPriority w:val="99"/>
    <w:semiHidden/>
    <w:rsid w:val="00C8167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167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6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60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560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0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56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60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Style">
    <w:name w:val="rStyle"/>
    <w:uiPriority w:val="99"/>
    <w:rsid w:val="00441652"/>
    <w:rPr>
      <w:rFonts w:ascii="Times New Roman" w:hAnsi="Times New Roman"/>
      <w:sz w:val="28"/>
    </w:rPr>
  </w:style>
  <w:style w:type="paragraph" w:customStyle="1" w:styleId="pStylel">
    <w:name w:val="pStylel"/>
    <w:uiPriority w:val="99"/>
    <w:rsid w:val="00441652"/>
    <w:pPr>
      <w:spacing w:line="276" w:lineRule="auto"/>
    </w:pPr>
    <w:rPr>
      <w:rFonts w:ascii="Arial" w:hAnsi="Arial" w:cs="Arial"/>
    </w:rPr>
  </w:style>
  <w:style w:type="character" w:styleId="a3">
    <w:name w:val="Hyperlink"/>
    <w:uiPriority w:val="99"/>
    <w:rsid w:val="003560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C86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2676BD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2676BD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</w:rPr>
  </w:style>
  <w:style w:type="character" w:customStyle="1" w:styleId="BodyTextChar1">
    <w:name w:val="Body Text Char1"/>
    <w:basedOn w:val="a0"/>
    <w:uiPriority w:val="99"/>
    <w:semiHidden/>
    <w:rsid w:val="00DF476D"/>
  </w:style>
  <w:style w:type="character" w:customStyle="1" w:styleId="a6">
    <w:name w:val="Основной текст Знак"/>
    <w:uiPriority w:val="99"/>
    <w:semiHidden/>
    <w:rsid w:val="002676BD"/>
    <w:rPr>
      <w:rFonts w:cs="Times New Roman"/>
    </w:rPr>
  </w:style>
  <w:style w:type="character" w:styleId="a7">
    <w:name w:val="FollowedHyperlink"/>
    <w:uiPriority w:val="99"/>
    <w:semiHidden/>
    <w:rsid w:val="0078030E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53813"/>
    <w:rPr>
      <w:rFonts w:cs="Times New Roman"/>
    </w:rPr>
  </w:style>
  <w:style w:type="paragraph" w:styleId="aa">
    <w:name w:val="footer"/>
    <w:basedOn w:val="a"/>
    <w:link w:val="ab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53813"/>
    <w:rPr>
      <w:rFonts w:cs="Times New Roman"/>
    </w:rPr>
  </w:style>
  <w:style w:type="table" w:styleId="ac">
    <w:name w:val="Table Grid"/>
    <w:basedOn w:val="a1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1344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C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630D6E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630D6E"/>
    <w:rPr>
      <w:rFonts w:ascii="Times New Roman" w:hAnsi="Times New Roman" w:cs="Times New Roman"/>
      <w:b/>
      <w:sz w:val="32"/>
      <w:szCs w:val="32"/>
      <w:lang w:eastAsia="ru-RU"/>
    </w:rPr>
  </w:style>
  <w:style w:type="paragraph" w:styleId="af0">
    <w:name w:val="No Spacing"/>
    <w:uiPriority w:val="99"/>
    <w:qFormat/>
    <w:rsid w:val="00630D6E"/>
    <w:rPr>
      <w:sz w:val="22"/>
      <w:szCs w:val="22"/>
    </w:rPr>
  </w:style>
  <w:style w:type="character" w:customStyle="1" w:styleId="12">
    <w:name w:val="Заголовок №1_"/>
    <w:link w:val="13"/>
    <w:uiPriority w:val="99"/>
    <w:locked/>
    <w:rsid w:val="00630D6E"/>
    <w:rPr>
      <w:rFonts w:ascii="MS Reference Sans Serif" w:hAnsi="MS Reference Sans Serif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0D6E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MS Reference Sans Serif" w:hAnsi="MS Reference Sans Serif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876D2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8A3E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A3E1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A3E1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8A3E1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A3E1A"/>
    <w:rPr>
      <w:rFonts w:cs="Times New Roman"/>
      <w:b/>
      <w:bCs/>
      <w:sz w:val="20"/>
      <w:szCs w:val="20"/>
    </w:rPr>
  </w:style>
  <w:style w:type="character" w:styleId="af8">
    <w:name w:val="Emphasis"/>
    <w:uiPriority w:val="20"/>
    <w:qFormat/>
    <w:rsid w:val="002217B8"/>
    <w:rPr>
      <w:rFonts w:cs="Times New Roman"/>
      <w:i/>
      <w:iCs/>
    </w:rPr>
  </w:style>
  <w:style w:type="paragraph" w:customStyle="1" w:styleId="ConsPlusNormal">
    <w:name w:val="ConsPlusNormal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6"/>
    <w:rsid w:val="00936171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9"/>
    <w:rsid w:val="0093617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936171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936171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3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3F2B43"/>
    <w:rPr>
      <w:sz w:val="22"/>
      <w:szCs w:val="22"/>
    </w:rPr>
  </w:style>
  <w:style w:type="paragraph" w:customStyle="1" w:styleId="s1">
    <w:name w:val="s_1"/>
    <w:basedOn w:val="a"/>
    <w:rsid w:val="0010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endnote text"/>
    <w:basedOn w:val="a"/>
    <w:link w:val="afd"/>
    <w:uiPriority w:val="99"/>
    <w:semiHidden/>
    <w:rsid w:val="00C8167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167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НАУЧНОЕ УЧРЕЖДЕНИЕ</vt:lpstr>
    </vt:vector>
  </TitlesOfParts>
  <Company>SPecialiST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НАУЧНОЕ УЧРЕЖДЕНИЕ</dc:title>
  <dc:creator>Anna</dc:creator>
  <cp:lastModifiedBy>Алена Латышева</cp:lastModifiedBy>
  <cp:revision>4</cp:revision>
  <cp:lastPrinted>2023-03-15T10:08:00Z</cp:lastPrinted>
  <dcterms:created xsi:type="dcterms:W3CDTF">2025-02-18T07:52:00Z</dcterms:created>
  <dcterms:modified xsi:type="dcterms:W3CDTF">2025-02-18T07:55:00Z</dcterms:modified>
</cp:coreProperties>
</file>